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62A0" w14:textId="77777777" w:rsidR="007E6110" w:rsidRDefault="007E6110" w:rsidP="008C20CF">
      <w:pPr>
        <w:pStyle w:val="Titel"/>
        <w:keepLines/>
        <w:rPr>
          <w:rFonts w:ascii="Arial" w:hAnsi="Arial" w:cs="Arial"/>
          <w:sz w:val="48"/>
          <w:szCs w:val="48"/>
        </w:rPr>
      </w:pPr>
    </w:p>
    <w:p w14:paraId="2278376B" w14:textId="6B72D5E2" w:rsidR="000C49CE" w:rsidRPr="000C49CE" w:rsidRDefault="00CC559F" w:rsidP="008C20CF">
      <w:pPr>
        <w:pStyle w:val="Titel"/>
        <w:keepLines/>
        <w:rPr>
          <w:rFonts w:ascii="Arial" w:hAnsi="Arial" w:cs="Arial"/>
          <w:sz w:val="48"/>
          <w:szCs w:val="48"/>
        </w:rPr>
      </w:pPr>
      <w:r w:rsidRPr="000C49CE">
        <w:rPr>
          <w:rFonts w:ascii="Arial" w:hAnsi="Arial" w:cs="Arial"/>
          <w:sz w:val="48"/>
          <w:szCs w:val="48"/>
        </w:rPr>
        <w:t>Leistungskatalog</w:t>
      </w:r>
      <w:r w:rsidR="001B6C78">
        <w:rPr>
          <w:rFonts w:ascii="Arial" w:hAnsi="Arial" w:cs="Arial"/>
          <w:sz w:val="48"/>
          <w:szCs w:val="48"/>
        </w:rPr>
        <w:t xml:space="preserve"> Teil 1</w:t>
      </w:r>
    </w:p>
    <w:p w14:paraId="78F2CC8C" w14:textId="6B7DDB0C" w:rsidR="00884C8C" w:rsidRPr="000C49CE" w:rsidRDefault="00884C8C" w:rsidP="008C20CF">
      <w:pPr>
        <w:pStyle w:val="Titel"/>
        <w:keepLines/>
        <w:rPr>
          <w:rFonts w:ascii="Arial" w:hAnsi="Arial" w:cs="Arial"/>
          <w:sz w:val="32"/>
          <w:szCs w:val="32"/>
        </w:rPr>
      </w:pPr>
      <w:r w:rsidRPr="000C49CE">
        <w:rPr>
          <w:rFonts w:ascii="Arial" w:hAnsi="Arial" w:cs="Arial"/>
          <w:sz w:val="32"/>
          <w:szCs w:val="32"/>
        </w:rPr>
        <w:t>für d</w:t>
      </w:r>
      <w:del w:id="0" w:author="Weiss, Michaela (IT.NRW)" w:date="2024-08-22T10:10:00Z">
        <w:r w:rsidRPr="000C49CE" w:rsidDel="006575A8">
          <w:rPr>
            <w:rFonts w:ascii="Arial" w:hAnsi="Arial" w:cs="Arial"/>
            <w:sz w:val="32"/>
            <w:szCs w:val="32"/>
          </w:rPr>
          <w:delText>ie Beschaffungsmaßnahme</w:delText>
        </w:r>
      </w:del>
      <w:ins w:id="1" w:author="Weiss, Michaela (IT.NRW)" w:date="2024-08-22T10:10:00Z">
        <w:r w:rsidR="006575A8">
          <w:rPr>
            <w:rFonts w:ascii="Arial" w:hAnsi="Arial" w:cs="Arial"/>
            <w:sz w:val="32"/>
            <w:szCs w:val="32"/>
          </w:rPr>
          <w:t>as Vergabeverfahren</w:t>
        </w:r>
      </w:ins>
    </w:p>
    <w:p w14:paraId="159E1E68" w14:textId="0423363B" w:rsidR="00884C8C" w:rsidRPr="00A373C6" w:rsidRDefault="00884C8C" w:rsidP="008C20CF">
      <w:pPr>
        <w:pStyle w:val="Textkrper"/>
        <w:keepLines/>
        <w:spacing w:before="0" w:after="480"/>
        <w:jc w:val="center"/>
        <w:rPr>
          <w:b/>
          <w:sz w:val="32"/>
          <w:szCs w:val="32"/>
        </w:rPr>
      </w:pPr>
      <w:r w:rsidRPr="00A373C6">
        <w:rPr>
          <w:b/>
          <w:sz w:val="32"/>
          <w:szCs w:val="32"/>
        </w:rPr>
        <w:t>“</w:t>
      </w:r>
      <w:r w:rsidR="00941785">
        <w:rPr>
          <w:rFonts w:cs="Arial"/>
          <w:b/>
          <w:sz w:val="32"/>
          <w:szCs w:val="32"/>
        </w:rPr>
        <w:t>Rahmenvertrag über x</w:t>
      </w:r>
      <w:r w:rsidR="00D659EE">
        <w:rPr>
          <w:rFonts w:cs="Arial"/>
          <w:b/>
          <w:sz w:val="32"/>
          <w:szCs w:val="32"/>
        </w:rPr>
        <w:t>86-</w:t>
      </w:r>
      <w:r w:rsidR="008003B6">
        <w:rPr>
          <w:rFonts w:cs="Arial"/>
          <w:b/>
          <w:sz w:val="32"/>
          <w:szCs w:val="32"/>
        </w:rPr>
        <w:t>S</w:t>
      </w:r>
      <w:r w:rsidR="00D659EE">
        <w:rPr>
          <w:rFonts w:cs="Arial"/>
          <w:b/>
          <w:sz w:val="32"/>
          <w:szCs w:val="32"/>
        </w:rPr>
        <w:t>erver</w:t>
      </w:r>
      <w:r w:rsidR="008003B6">
        <w:rPr>
          <w:rFonts w:cs="Arial"/>
          <w:b/>
          <w:sz w:val="32"/>
          <w:szCs w:val="32"/>
        </w:rPr>
        <w:t>hardware</w:t>
      </w:r>
      <w:r w:rsidRPr="00A373C6">
        <w:rPr>
          <w:b/>
          <w:sz w:val="32"/>
          <w:szCs w:val="32"/>
        </w:rPr>
        <w:t>”</w:t>
      </w:r>
    </w:p>
    <w:p w14:paraId="6E0145E2" w14:textId="417BED47" w:rsidR="00884C8C" w:rsidRDefault="00884C8C" w:rsidP="008C20CF">
      <w:pPr>
        <w:keepLines/>
        <w:spacing w:before="1200" w:after="360"/>
        <w:jc w:val="center"/>
        <w:rPr>
          <w:rFonts w:ascii="Arial" w:hAnsi="Arial"/>
          <w:b/>
          <w:sz w:val="32"/>
        </w:rPr>
      </w:pPr>
      <w:r>
        <w:rPr>
          <w:rFonts w:ascii="Arial" w:hAnsi="Arial"/>
          <w:b/>
          <w:sz w:val="32"/>
        </w:rPr>
        <w:t xml:space="preserve">Vergabenummer </w:t>
      </w:r>
      <w:ins w:id="2" w:author="Weiss, Michaela (IT.NRW)" w:date="2024-08-22T10:10:00Z">
        <w:r w:rsidR="006575A8">
          <w:rPr>
            <w:rFonts w:ascii="Arial" w:hAnsi="Arial"/>
            <w:b/>
            <w:sz w:val="32"/>
          </w:rPr>
          <w:t>24-T200224002</w:t>
        </w:r>
      </w:ins>
      <w:r>
        <w:rPr>
          <w:rFonts w:ascii="Arial" w:hAnsi="Arial"/>
          <w:b/>
          <w:sz w:val="32"/>
        </w:rPr>
        <w:br/>
      </w:r>
      <w:r>
        <w:rPr>
          <w:rFonts w:ascii="Arial" w:hAnsi="Arial"/>
          <w:b/>
          <w:sz w:val="32"/>
        </w:rPr>
        <w:br/>
        <w:t xml:space="preserve">Aktenzeichen </w:t>
      </w:r>
      <w:ins w:id="3" w:author="Weiss, Michaela (IT.NRW)" w:date="2024-08-22T10:10:00Z">
        <w:r w:rsidR="006575A8">
          <w:rPr>
            <w:rFonts w:ascii="Arial" w:hAnsi="Arial"/>
            <w:b/>
            <w:sz w:val="32"/>
          </w:rPr>
          <w:t>Z3.02.13.01</w:t>
        </w:r>
      </w:ins>
    </w:p>
    <w:p w14:paraId="67DC8829" w14:textId="2187D301" w:rsidR="001D7E81" w:rsidRPr="001B6C78" w:rsidRDefault="000C25D9" w:rsidP="001B6C78">
      <w:pPr>
        <w:pStyle w:val="berschrift1"/>
        <w:keepLines/>
        <w:spacing w:after="240"/>
        <w:jc w:val="both"/>
        <w:rPr>
          <w:rFonts w:cs="Arial"/>
          <w:szCs w:val="24"/>
          <w:u w:val="single"/>
        </w:rPr>
      </w:pPr>
      <w:r>
        <w:rPr>
          <w:rFonts w:cs="Arial"/>
          <w:szCs w:val="24"/>
          <w:u w:val="single"/>
        </w:rPr>
        <w:br w:type="page"/>
      </w:r>
    </w:p>
    <w:p w14:paraId="12608648" w14:textId="45234CDB" w:rsidR="00950696" w:rsidRDefault="00950696" w:rsidP="00950696">
      <w:pPr>
        <w:keepLines/>
        <w:rPr>
          <w:rFonts w:ascii="Arial" w:hAnsi="Arial"/>
          <w:sz w:val="28"/>
        </w:rPr>
      </w:pPr>
      <w:r>
        <w:rPr>
          <w:rFonts w:ascii="Arial" w:hAnsi="Arial"/>
          <w:sz w:val="28"/>
        </w:rPr>
        <w:lastRenderedPageBreak/>
        <w:t>Hinweise / Anleitung zum Ausfüllen des Leistungskatalogs</w:t>
      </w:r>
    </w:p>
    <w:p w14:paraId="1C0C3586" w14:textId="77777777" w:rsidR="00950696" w:rsidRDefault="00950696" w:rsidP="00950696">
      <w:pPr>
        <w:keepLines/>
        <w:jc w:val="center"/>
        <w:rPr>
          <w:rFonts w:ascii="Arial" w:hAnsi="Arial"/>
          <w:sz w:val="28"/>
        </w:rPr>
      </w:pPr>
    </w:p>
    <w:p w14:paraId="4C0128AA" w14:textId="785A8C1F" w:rsidR="00950696" w:rsidRDefault="00F24D21" w:rsidP="00F24D21">
      <w:pPr>
        <w:spacing w:line="360" w:lineRule="auto"/>
        <w:jc w:val="both"/>
        <w:rPr>
          <w:rFonts w:ascii="Arial" w:hAnsi="Arial" w:cs="Arial"/>
          <w:sz w:val="24"/>
          <w:szCs w:val="24"/>
        </w:rPr>
      </w:pPr>
      <w:r>
        <w:rPr>
          <w:rFonts w:ascii="Arial" w:hAnsi="Arial"/>
          <w:sz w:val="24"/>
        </w:rPr>
        <w:t xml:space="preserve">Der anliegende Leistungskatalog ist vollständig auszufüllen. Das Fehlen von </w:t>
      </w:r>
      <w:r w:rsidR="00F64D28">
        <w:rPr>
          <w:rFonts w:ascii="Arial" w:hAnsi="Arial"/>
          <w:sz w:val="24"/>
        </w:rPr>
        <w:t>Angaben kann</w:t>
      </w:r>
      <w:r w:rsidR="007335E5">
        <w:rPr>
          <w:rFonts w:ascii="Arial" w:hAnsi="Arial"/>
          <w:sz w:val="24"/>
        </w:rPr>
        <w:t xml:space="preserve"> </w:t>
      </w:r>
      <w:r>
        <w:rPr>
          <w:rFonts w:ascii="Arial" w:hAnsi="Arial"/>
          <w:sz w:val="24"/>
        </w:rPr>
        <w:t>zum Ausschluss von der weiteren Bewertung</w:t>
      </w:r>
      <w:r w:rsidR="007335E5">
        <w:rPr>
          <w:rFonts w:ascii="Arial" w:hAnsi="Arial"/>
          <w:sz w:val="24"/>
        </w:rPr>
        <w:t xml:space="preserve"> führen</w:t>
      </w:r>
      <w:r>
        <w:rPr>
          <w:rFonts w:ascii="Arial" w:hAnsi="Arial"/>
          <w:sz w:val="24"/>
        </w:rPr>
        <w:t xml:space="preserve">. </w:t>
      </w:r>
      <w:r w:rsidRPr="000813A2">
        <w:rPr>
          <w:rFonts w:ascii="Arial" w:hAnsi="Arial" w:cs="Arial"/>
          <w:sz w:val="24"/>
          <w:szCs w:val="24"/>
        </w:rPr>
        <w:t xml:space="preserve">Die Nichterfüllung eines Ausschlusskriteriums / einer Mindestanforderung des Angebots </w:t>
      </w:r>
      <w:r w:rsidR="00B270DD">
        <w:rPr>
          <w:rFonts w:ascii="Arial" w:hAnsi="Arial" w:cs="Arial"/>
          <w:sz w:val="24"/>
          <w:szCs w:val="24"/>
        </w:rPr>
        <w:t>kann</w:t>
      </w:r>
      <w:r w:rsidRPr="000813A2">
        <w:rPr>
          <w:rFonts w:ascii="Arial" w:hAnsi="Arial" w:cs="Arial"/>
          <w:sz w:val="24"/>
          <w:szCs w:val="24"/>
        </w:rPr>
        <w:t xml:space="preserve"> zum Ausschluss des Angebotes von der weiteren Bewertung</w:t>
      </w:r>
      <w:r w:rsidR="00B270DD">
        <w:rPr>
          <w:rFonts w:ascii="Arial" w:hAnsi="Arial" w:cs="Arial"/>
          <w:sz w:val="24"/>
          <w:szCs w:val="24"/>
        </w:rPr>
        <w:t xml:space="preserve"> führen</w:t>
      </w:r>
      <w:r w:rsidRPr="000813A2">
        <w:rPr>
          <w:rFonts w:ascii="Arial" w:hAnsi="Arial" w:cs="Arial"/>
          <w:sz w:val="24"/>
          <w:szCs w:val="24"/>
        </w:rPr>
        <w:t>.</w:t>
      </w:r>
    </w:p>
    <w:p w14:paraId="0653FF75" w14:textId="0DA103D5" w:rsidR="00C73477" w:rsidRPr="00FA7CA6" w:rsidRDefault="003E27B1" w:rsidP="00C73477">
      <w:pPr>
        <w:keepLines/>
        <w:rPr>
          <w:rFonts w:ascii="Arial" w:hAnsi="Arial" w:cs="Arial"/>
          <w:b/>
          <w:bCs/>
          <w:i/>
          <w:sz w:val="36"/>
          <w:szCs w:val="36"/>
          <w:u w:val="single"/>
        </w:rPr>
      </w:pPr>
      <w:r>
        <w:rPr>
          <w:rFonts w:ascii="Arial" w:hAnsi="Arial" w:cs="Arial"/>
          <w:b/>
          <w:bCs/>
          <w:sz w:val="36"/>
          <w:szCs w:val="36"/>
          <w:u w:val="single"/>
        </w:rPr>
        <w:br w:type="page"/>
      </w:r>
      <w:r w:rsidR="00F30BB6">
        <w:rPr>
          <w:rFonts w:ascii="Arial" w:hAnsi="Arial" w:cs="Arial"/>
          <w:b/>
          <w:bCs/>
          <w:sz w:val="36"/>
          <w:szCs w:val="36"/>
          <w:u w:val="single"/>
        </w:rPr>
        <w:lastRenderedPageBreak/>
        <w:t>1</w:t>
      </w:r>
      <w:r w:rsidR="00C73477" w:rsidRPr="00473C24">
        <w:rPr>
          <w:rFonts w:ascii="Arial" w:hAnsi="Arial" w:cs="Arial"/>
          <w:b/>
          <w:bCs/>
          <w:sz w:val="36"/>
          <w:szCs w:val="36"/>
          <w:u w:val="single"/>
        </w:rPr>
        <w:t xml:space="preserve">. </w:t>
      </w:r>
      <w:r w:rsidR="00C73477">
        <w:rPr>
          <w:rFonts w:ascii="Arial" w:hAnsi="Arial" w:cs="Arial"/>
          <w:b/>
          <w:bCs/>
          <w:sz w:val="36"/>
          <w:szCs w:val="36"/>
          <w:u w:val="single"/>
        </w:rPr>
        <w:t>Unternehmenseignung</w:t>
      </w:r>
    </w:p>
    <w:p w14:paraId="5F7BE98B" w14:textId="77777777" w:rsidR="00C73477" w:rsidRDefault="00C73477" w:rsidP="00C73477">
      <w:pPr>
        <w:keepLines/>
        <w:rPr>
          <w:rFonts w:ascii="Arial" w:hAnsi="Arial"/>
          <w:sz w:val="28"/>
        </w:rPr>
      </w:pPr>
    </w:p>
    <w:p w14:paraId="2FBB629F" w14:textId="6AD254B6" w:rsidR="00C73477" w:rsidRPr="002479DF" w:rsidRDefault="00F30BB6" w:rsidP="00C73477">
      <w:pPr>
        <w:pStyle w:val="NormalerText"/>
        <w:keepLines/>
        <w:jc w:val="left"/>
        <w:rPr>
          <w:rFonts w:ascii="Arial" w:hAnsi="Arial" w:cs="Arial"/>
          <w:b/>
          <w:sz w:val="28"/>
          <w:szCs w:val="28"/>
        </w:rPr>
      </w:pPr>
      <w:r w:rsidRPr="002479DF">
        <w:rPr>
          <w:rFonts w:ascii="Arial" w:hAnsi="Arial" w:cs="Arial"/>
          <w:b/>
          <w:sz w:val="28"/>
          <w:szCs w:val="28"/>
        </w:rPr>
        <w:t xml:space="preserve">1.1 </w:t>
      </w:r>
      <w:r w:rsidR="00C73477" w:rsidRPr="00F30BB6">
        <w:rPr>
          <w:rFonts w:ascii="Arial" w:hAnsi="Arial" w:cs="Arial"/>
          <w:b/>
          <w:sz w:val="28"/>
          <w:szCs w:val="28"/>
        </w:rPr>
        <w:t>Unternehmensbezogene Eignungskriterien/Ausschlusskriterien</w:t>
      </w:r>
    </w:p>
    <w:p w14:paraId="137EED91" w14:textId="6B2D37CD" w:rsidR="005E6DED" w:rsidRDefault="005E6DED" w:rsidP="00C73477">
      <w:pPr>
        <w:pStyle w:val="NormalerText"/>
        <w:keepLines/>
        <w:jc w:val="left"/>
        <w:rPr>
          <w:rFonts w:ascii="Arial" w:hAnsi="Arial" w:cs="Arial"/>
          <w:szCs w:val="24"/>
        </w:rPr>
      </w:pPr>
      <w:r>
        <w:rPr>
          <w:rFonts w:ascii="Arial" w:hAnsi="Arial" w:cs="Arial"/>
          <w:szCs w:val="24"/>
        </w:rPr>
        <w:t xml:space="preserve">Im Folgenden geht der Auftraggeber </w:t>
      </w:r>
      <w:r w:rsidR="00820173">
        <w:rPr>
          <w:rFonts w:ascii="Arial" w:hAnsi="Arial" w:cs="Arial"/>
          <w:szCs w:val="24"/>
        </w:rPr>
        <w:t xml:space="preserve">auf Grund von Erfahrungswerten </w:t>
      </w:r>
      <w:r>
        <w:rPr>
          <w:rFonts w:ascii="Arial" w:hAnsi="Arial" w:cs="Arial"/>
          <w:szCs w:val="24"/>
        </w:rPr>
        <w:t>davon aus, dass der Auftragnehmer</w:t>
      </w:r>
      <w:r w:rsidR="004606A0">
        <w:rPr>
          <w:rFonts w:ascii="Arial" w:hAnsi="Arial" w:cs="Arial"/>
          <w:szCs w:val="24"/>
        </w:rPr>
        <w:t xml:space="preserve"> seinerseits mit einem Partner </w:t>
      </w:r>
      <w:r w:rsidR="00F473CF">
        <w:rPr>
          <w:rFonts w:ascii="Arial" w:hAnsi="Arial" w:cs="Arial"/>
          <w:szCs w:val="24"/>
        </w:rPr>
        <w:t>(Hardwarehersteller) zusammenarbeitet.</w:t>
      </w:r>
      <w:r w:rsidR="00820173">
        <w:rPr>
          <w:rFonts w:ascii="Arial" w:hAnsi="Arial" w:cs="Arial"/>
          <w:szCs w:val="24"/>
        </w:rPr>
        <w:t xml:space="preserve"> Das</w:t>
      </w:r>
      <w:r>
        <w:rPr>
          <w:rFonts w:ascii="Arial" w:hAnsi="Arial" w:cs="Arial"/>
          <w:szCs w:val="24"/>
        </w:rPr>
        <w:t xml:space="preserve"> ist</w:t>
      </w:r>
      <w:r w:rsidR="00820173">
        <w:rPr>
          <w:rFonts w:ascii="Arial" w:hAnsi="Arial" w:cs="Arial"/>
          <w:szCs w:val="24"/>
        </w:rPr>
        <w:t xml:space="preserve"> jedoch</w:t>
      </w:r>
      <w:r>
        <w:rPr>
          <w:rFonts w:ascii="Arial" w:hAnsi="Arial" w:cs="Arial"/>
          <w:szCs w:val="24"/>
        </w:rPr>
        <w:t xml:space="preserve"> keine Anforderung und Direktangebote von Hardwareherstellern sind zulässig. </w:t>
      </w:r>
      <w:r w:rsidR="00071222">
        <w:rPr>
          <w:rFonts w:ascii="Arial" w:hAnsi="Arial" w:cs="Arial"/>
          <w:szCs w:val="24"/>
        </w:rPr>
        <w:t xml:space="preserve">Dieser Umstand wurde entsprechend berücksichtigt, allerdings ist es nicht auszuschließen, dass diese Annahme </w:t>
      </w:r>
      <w:r w:rsidR="00820173">
        <w:rPr>
          <w:rFonts w:ascii="Arial" w:hAnsi="Arial" w:cs="Arial"/>
          <w:szCs w:val="24"/>
        </w:rPr>
        <w:t xml:space="preserve">ggf. </w:t>
      </w:r>
      <w:r>
        <w:rPr>
          <w:rFonts w:ascii="Arial" w:hAnsi="Arial" w:cs="Arial"/>
          <w:szCs w:val="24"/>
        </w:rPr>
        <w:t>die Art der Formulierung einiger Kriterien</w:t>
      </w:r>
      <w:r w:rsidR="00071222">
        <w:rPr>
          <w:rFonts w:ascii="Arial" w:hAnsi="Arial" w:cs="Arial"/>
          <w:szCs w:val="24"/>
        </w:rPr>
        <w:t xml:space="preserve"> beeinflusst</w:t>
      </w:r>
      <w:r>
        <w:rPr>
          <w:rFonts w:ascii="Arial" w:hAnsi="Arial" w:cs="Arial"/>
          <w:szCs w:val="24"/>
        </w:rPr>
        <w:t xml:space="preserve">, die bei einem Direktangebot </w:t>
      </w:r>
      <w:r w:rsidR="00820173">
        <w:rPr>
          <w:rFonts w:ascii="Arial" w:hAnsi="Arial" w:cs="Arial"/>
          <w:szCs w:val="24"/>
        </w:rPr>
        <w:t xml:space="preserve">dann </w:t>
      </w:r>
      <w:r>
        <w:rPr>
          <w:rFonts w:ascii="Arial" w:hAnsi="Arial" w:cs="Arial"/>
          <w:szCs w:val="24"/>
        </w:rPr>
        <w:t>nicht mehr völlig passend sind.</w:t>
      </w:r>
      <w:r w:rsidR="00820173">
        <w:rPr>
          <w:rFonts w:ascii="Arial" w:hAnsi="Arial" w:cs="Arial"/>
          <w:szCs w:val="24"/>
        </w:rPr>
        <w:t xml:space="preserve"> Sollten sich dadurch Unsicherheiten beim Ausfüllen des Leistungskatalogs ergeben, so nutzen Sie bitte vor Abgabe eines Angebotes die entsprechenden Rückfragemöglichkeiten der Vergabeplattform</w:t>
      </w:r>
      <w:r w:rsidR="00963D37">
        <w:rPr>
          <w:rFonts w:ascii="Arial" w:hAnsi="Arial" w:cs="Arial"/>
          <w:szCs w:val="24"/>
        </w:rPr>
        <w:t xml:space="preserve"> </w:t>
      </w:r>
      <w:hyperlink r:id="rId11" w:history="1">
        <w:r w:rsidR="00963D37" w:rsidRPr="00565C65">
          <w:rPr>
            <w:rStyle w:val="Hyperlink"/>
            <w:rFonts w:ascii="Arial" w:hAnsi="Arial" w:cs="Arial"/>
            <w:szCs w:val="24"/>
          </w:rPr>
          <w:t>www.evergabe.nrw.de</w:t>
        </w:r>
      </w:hyperlink>
      <w:r w:rsidR="00963D37">
        <w:rPr>
          <w:rFonts w:ascii="Arial" w:hAnsi="Arial" w:cs="Arial"/>
          <w:szCs w:val="24"/>
        </w:rPr>
        <w:t xml:space="preserve"> (Kommunikation)</w:t>
      </w:r>
      <w:r w:rsidR="00820173">
        <w:rPr>
          <w:rFonts w:ascii="Arial" w:hAnsi="Arial" w:cs="Arial"/>
          <w:szCs w:val="24"/>
        </w:rPr>
        <w:t>.</w:t>
      </w:r>
    </w:p>
    <w:p w14:paraId="09FF2689" w14:textId="5A950018" w:rsidR="007152AE" w:rsidRDefault="007152AE" w:rsidP="00C73477">
      <w:pPr>
        <w:pStyle w:val="NormalerText"/>
        <w:keepLines/>
        <w:jc w:val="left"/>
        <w:rPr>
          <w:rFonts w:ascii="Arial" w:hAnsi="Arial" w:cs="Arial"/>
          <w:szCs w:val="24"/>
        </w:rPr>
      </w:pPr>
      <w:r>
        <w:rPr>
          <w:rFonts w:ascii="Arial" w:hAnsi="Arial" w:cs="Arial"/>
          <w:szCs w:val="24"/>
        </w:rPr>
        <w:t>Folgende Anforderungen müssen zur Teilnahme an der Ausschreibung erfüllt sein:</w:t>
      </w:r>
    </w:p>
    <w:p w14:paraId="37D1D30F" w14:textId="38DDDFF4" w:rsidR="00D44F84" w:rsidRDefault="00D44F84" w:rsidP="00C73477">
      <w:pPr>
        <w:pStyle w:val="NormalerText"/>
        <w:keepLines/>
        <w:jc w:val="left"/>
        <w:rPr>
          <w:rFonts w:ascii="Arial" w:hAnsi="Arial" w:cs="Arial"/>
          <w:szCs w:val="24"/>
        </w:rPr>
      </w:pPr>
      <w:r>
        <w:rPr>
          <w:rFonts w:ascii="Arial" w:hAnsi="Arial" w:cs="Arial"/>
          <w:b/>
          <w:szCs w:val="24"/>
          <w:u w:val="single"/>
        </w:rPr>
        <w:t>Zentrales Postfach</w:t>
      </w:r>
    </w:p>
    <w:p w14:paraId="32E57905" w14:textId="102F3EDE" w:rsidR="00D44F84" w:rsidRDefault="00D44F84" w:rsidP="00C73477">
      <w:pPr>
        <w:pStyle w:val="NormalerText"/>
        <w:keepLines/>
        <w:jc w:val="left"/>
        <w:rPr>
          <w:rFonts w:ascii="Arial" w:hAnsi="Arial" w:cs="Arial"/>
          <w:szCs w:val="24"/>
        </w:rPr>
      </w:pPr>
      <w:r>
        <w:rPr>
          <w:rFonts w:ascii="Arial" w:hAnsi="Arial" w:cs="Arial"/>
          <w:szCs w:val="24"/>
        </w:rPr>
        <w:t>Die für den Auftraggeber zuständigen Mitarbeiter müssen über ein zentrales Mail-Postfach erreich</w:t>
      </w:r>
      <w:r w:rsidR="006037A0">
        <w:rPr>
          <w:rFonts w:ascii="Arial" w:hAnsi="Arial" w:cs="Arial"/>
          <w:szCs w:val="24"/>
        </w:rPr>
        <w:t>bar sein. An dieses Postfach werden alle Anfragen und Nachrichten zum Vertrag selbst, zur Auftragsabwicklung, zu technischen Fragen sowie die Ersatzteilanforderungen adressiert.</w:t>
      </w:r>
    </w:p>
    <w:p w14:paraId="7F8B7B6C" w14:textId="34220D3E" w:rsidR="006037A0" w:rsidRDefault="006037A0" w:rsidP="00C73477">
      <w:pPr>
        <w:pStyle w:val="NormalerText"/>
        <w:keepLines/>
        <w:jc w:val="left"/>
        <w:rPr>
          <w:rFonts w:ascii="Arial" w:hAnsi="Arial" w:cs="Arial"/>
          <w:b/>
          <w:szCs w:val="24"/>
          <w:u w:val="single"/>
        </w:rPr>
      </w:pPr>
      <w:r>
        <w:rPr>
          <w:rFonts w:ascii="Arial" w:hAnsi="Arial" w:cs="Arial"/>
          <w:b/>
          <w:szCs w:val="24"/>
          <w:u w:val="single"/>
        </w:rPr>
        <w:t>Zentrale Ansprechpartner</w:t>
      </w:r>
    </w:p>
    <w:p w14:paraId="1962E23C" w14:textId="127DD6A0" w:rsidR="006037A0" w:rsidRPr="006037A0" w:rsidRDefault="006037A0" w:rsidP="00C73477">
      <w:pPr>
        <w:pStyle w:val="NormalerText"/>
        <w:keepLines/>
        <w:jc w:val="left"/>
        <w:rPr>
          <w:rFonts w:ascii="Arial" w:hAnsi="Arial" w:cs="Arial"/>
          <w:szCs w:val="24"/>
        </w:rPr>
      </w:pPr>
      <w:r>
        <w:rPr>
          <w:rFonts w:ascii="Arial" w:hAnsi="Arial" w:cs="Arial"/>
          <w:szCs w:val="24"/>
        </w:rPr>
        <w:t>Der Auftragnehmer muss einen übergeordneten Gesamtverantwortlichen benennen, der Ansprechpartner zu sämtlichen Aspekten des Vertrages ist und insbesondere auch als Eskalationsinstanz fungiert. Zusätzlich ist hier ein Vertreter zu benennen.</w:t>
      </w:r>
    </w:p>
    <w:p w14:paraId="3DDB6382" w14:textId="77777777" w:rsidR="00FA130A" w:rsidRDefault="00FA130A" w:rsidP="00C73477">
      <w:pPr>
        <w:pStyle w:val="NormalerText"/>
        <w:keepLines/>
        <w:jc w:val="left"/>
        <w:rPr>
          <w:rFonts w:ascii="Arial" w:hAnsi="Arial" w:cs="Arial"/>
          <w:b/>
          <w:szCs w:val="24"/>
          <w:u w:val="single"/>
        </w:rPr>
      </w:pPr>
    </w:p>
    <w:p w14:paraId="35E960A6" w14:textId="77777777" w:rsidR="00A54CCA" w:rsidRDefault="00A54CCA">
      <w:pPr>
        <w:rPr>
          <w:ins w:id="4" w:author="Weiss, Michaela (IT.NRW)" w:date="2024-08-22T10:11:00Z"/>
          <w:rFonts w:ascii="Arial" w:hAnsi="Arial" w:cs="Arial"/>
          <w:b/>
          <w:sz w:val="24"/>
          <w:szCs w:val="24"/>
          <w:u w:val="single"/>
        </w:rPr>
      </w:pPr>
      <w:ins w:id="5" w:author="Weiss, Michaela (IT.NRW)" w:date="2024-08-22T10:11:00Z">
        <w:r>
          <w:rPr>
            <w:rFonts w:ascii="Arial" w:hAnsi="Arial" w:cs="Arial"/>
            <w:b/>
            <w:szCs w:val="24"/>
            <w:u w:val="single"/>
          </w:rPr>
          <w:br w:type="page"/>
        </w:r>
      </w:ins>
    </w:p>
    <w:p w14:paraId="5D84D63C" w14:textId="1D753E72" w:rsidR="002479DF" w:rsidRPr="00FA130A" w:rsidRDefault="002479DF" w:rsidP="00C73477">
      <w:pPr>
        <w:pStyle w:val="NormalerText"/>
        <w:keepLines/>
        <w:jc w:val="left"/>
        <w:rPr>
          <w:rFonts w:ascii="Arial" w:hAnsi="Arial" w:cs="Arial"/>
          <w:b/>
          <w:szCs w:val="24"/>
          <w:u w:val="single"/>
        </w:rPr>
      </w:pPr>
      <w:r w:rsidRPr="00FA130A">
        <w:rPr>
          <w:rFonts w:ascii="Arial" w:hAnsi="Arial" w:cs="Arial"/>
          <w:b/>
          <w:szCs w:val="24"/>
          <w:u w:val="single"/>
        </w:rPr>
        <w:lastRenderedPageBreak/>
        <w:t>Zertifizierung</w:t>
      </w:r>
    </w:p>
    <w:p w14:paraId="67CDE406" w14:textId="2D3A6665" w:rsidR="00AF44C8" w:rsidRDefault="00AF44C8" w:rsidP="00C73477">
      <w:pPr>
        <w:pStyle w:val="NormalerText"/>
        <w:keepLines/>
        <w:jc w:val="left"/>
        <w:rPr>
          <w:rFonts w:ascii="Arial" w:hAnsi="Arial" w:cs="Arial"/>
          <w:szCs w:val="24"/>
        </w:rPr>
      </w:pPr>
      <w:r>
        <w:rPr>
          <w:rFonts w:ascii="Arial" w:hAnsi="Arial" w:cs="Arial"/>
          <w:szCs w:val="24"/>
        </w:rPr>
        <w:t>Der Auftragnehmer muss</w:t>
      </w:r>
      <w:r w:rsidR="00C16CD3">
        <w:rPr>
          <w:rFonts w:ascii="Arial" w:hAnsi="Arial" w:cs="Arial"/>
          <w:szCs w:val="24"/>
        </w:rPr>
        <w:t xml:space="preserve"> zertifizierter Partner des Hardwareherstellers sein. Bitte fügen sie einen Nachweis über die Zertifizierung in einem eindeutig gekennzeichneten Anhang bei. Bei einem Direktangebot eines Hardwareherstellers entfällt diese Forderung. Anhang</w:t>
      </w:r>
      <w:r w:rsidR="00320230">
        <w:rPr>
          <w:rFonts w:ascii="Arial" w:hAnsi="Arial" w:cs="Arial"/>
          <w:szCs w:val="24"/>
        </w:rPr>
        <w:t xml:space="preserve"> _______________________________________</w:t>
      </w:r>
    </w:p>
    <w:p w14:paraId="76E3F16C" w14:textId="0B8900FF" w:rsidR="00473C24" w:rsidRPr="00473C24" w:rsidRDefault="00C16CD3" w:rsidP="00D71D2E">
      <w:pPr>
        <w:keepLines/>
        <w:spacing w:line="360" w:lineRule="auto"/>
        <w:rPr>
          <w:rFonts w:ascii="Arial" w:hAnsi="Arial" w:cs="Arial"/>
          <w:b/>
          <w:bCs/>
          <w:sz w:val="36"/>
          <w:szCs w:val="36"/>
          <w:u w:val="single"/>
        </w:rPr>
      </w:pPr>
      <w:r w:rsidRPr="00D71D2E">
        <w:rPr>
          <w:rFonts w:ascii="Arial" w:hAnsi="Arial" w:cs="Arial"/>
          <w:sz w:val="24"/>
          <w:szCs w:val="24"/>
        </w:rPr>
        <w:t xml:space="preserve">Unvollständige Angaben </w:t>
      </w:r>
      <w:r w:rsidR="00963D37" w:rsidRPr="00D71D2E">
        <w:rPr>
          <w:rFonts w:ascii="Arial" w:hAnsi="Arial" w:cs="Arial"/>
          <w:sz w:val="24"/>
          <w:szCs w:val="24"/>
        </w:rPr>
        <w:t>können</w:t>
      </w:r>
      <w:r w:rsidRPr="00D71D2E">
        <w:rPr>
          <w:rFonts w:ascii="Arial" w:hAnsi="Arial" w:cs="Arial"/>
          <w:sz w:val="24"/>
          <w:szCs w:val="24"/>
        </w:rPr>
        <w:t xml:space="preserve"> zum Ausschluss von der weiteren Bewertung</w:t>
      </w:r>
      <w:r w:rsidR="00963D37" w:rsidRPr="00D71D2E">
        <w:rPr>
          <w:rFonts w:ascii="Arial" w:hAnsi="Arial" w:cs="Arial"/>
          <w:sz w:val="24"/>
          <w:szCs w:val="24"/>
        </w:rPr>
        <w:t xml:space="preserve"> führen</w:t>
      </w:r>
      <w:r w:rsidRPr="00D71D2E">
        <w:rPr>
          <w:rFonts w:ascii="Arial" w:hAnsi="Arial" w:cs="Arial"/>
          <w:sz w:val="24"/>
          <w:szCs w:val="24"/>
        </w:rPr>
        <w:t>.</w:t>
      </w:r>
      <w:r w:rsidR="00963D37" w:rsidRPr="002479DF" w:rsidDel="00963D37">
        <w:rPr>
          <w:rFonts w:ascii="Arial" w:hAnsi="Arial" w:cs="Arial"/>
          <w:szCs w:val="24"/>
        </w:rPr>
        <w:t xml:space="preserve"> </w:t>
      </w:r>
      <w:r w:rsidR="00DD5067">
        <w:rPr>
          <w:rFonts w:ascii="Arial" w:hAnsi="Arial" w:cs="Arial"/>
          <w:b/>
          <w:bCs/>
          <w:sz w:val="36"/>
          <w:szCs w:val="36"/>
          <w:u w:val="single"/>
        </w:rPr>
        <w:br w:type="page"/>
      </w:r>
      <w:r w:rsidR="00CE3341">
        <w:rPr>
          <w:rFonts w:ascii="Arial" w:hAnsi="Arial" w:cs="Arial"/>
          <w:b/>
          <w:bCs/>
          <w:sz w:val="36"/>
          <w:szCs w:val="36"/>
          <w:u w:val="single"/>
        </w:rPr>
        <w:lastRenderedPageBreak/>
        <w:t>2.</w:t>
      </w:r>
      <w:r w:rsidR="00473C24" w:rsidRPr="00473C24">
        <w:rPr>
          <w:rFonts w:ascii="Arial" w:hAnsi="Arial" w:cs="Arial"/>
          <w:b/>
          <w:bCs/>
          <w:sz w:val="36"/>
          <w:szCs w:val="36"/>
          <w:u w:val="single"/>
        </w:rPr>
        <w:t xml:space="preserve"> Leistung</w:t>
      </w:r>
    </w:p>
    <w:p w14:paraId="21B1C548" w14:textId="77777777" w:rsidR="0066718C" w:rsidRDefault="0066718C" w:rsidP="008C20CF">
      <w:pPr>
        <w:keepLines/>
        <w:spacing w:before="120" w:after="120" w:line="360" w:lineRule="auto"/>
        <w:jc w:val="both"/>
        <w:rPr>
          <w:rFonts w:ascii="Arial" w:hAnsi="Arial"/>
          <w:sz w:val="24"/>
        </w:rPr>
      </w:pPr>
    </w:p>
    <w:p w14:paraId="3BEA172D" w14:textId="42697A90" w:rsidR="00AE4B72" w:rsidRDefault="00CE3341" w:rsidP="002479DF">
      <w:pPr>
        <w:pStyle w:val="NormalerText"/>
        <w:keepLines/>
        <w:jc w:val="left"/>
        <w:rPr>
          <w:rFonts w:ascii="Arial" w:hAnsi="Arial" w:cs="Arial"/>
          <w:b/>
          <w:sz w:val="28"/>
          <w:szCs w:val="28"/>
        </w:rPr>
      </w:pPr>
      <w:r>
        <w:rPr>
          <w:rFonts w:ascii="Arial" w:hAnsi="Arial" w:cs="Arial"/>
          <w:b/>
          <w:sz w:val="28"/>
          <w:szCs w:val="28"/>
        </w:rPr>
        <w:t>2.1 A</w:t>
      </w:r>
      <w:r w:rsidR="00DD5067">
        <w:rPr>
          <w:rFonts w:ascii="Arial" w:hAnsi="Arial" w:cs="Arial"/>
          <w:b/>
          <w:sz w:val="28"/>
          <w:szCs w:val="28"/>
        </w:rPr>
        <w:t>llgemeine</w:t>
      </w:r>
      <w:r w:rsidR="007626F7">
        <w:rPr>
          <w:rFonts w:ascii="Arial" w:hAnsi="Arial" w:cs="Arial"/>
          <w:b/>
          <w:sz w:val="28"/>
          <w:szCs w:val="28"/>
        </w:rPr>
        <w:t xml:space="preserve"> </w:t>
      </w:r>
      <w:r w:rsidR="00AA0A82">
        <w:rPr>
          <w:rFonts w:ascii="Arial" w:hAnsi="Arial" w:cs="Arial"/>
          <w:b/>
          <w:sz w:val="28"/>
          <w:szCs w:val="28"/>
        </w:rPr>
        <w:t>Ausschluss</w:t>
      </w:r>
      <w:r w:rsidR="00C408E8">
        <w:rPr>
          <w:rFonts w:ascii="Arial" w:hAnsi="Arial" w:cs="Arial"/>
          <w:b/>
          <w:sz w:val="28"/>
          <w:szCs w:val="28"/>
        </w:rPr>
        <w:t>k</w:t>
      </w:r>
      <w:r w:rsidR="00AA0A82">
        <w:rPr>
          <w:rFonts w:ascii="Arial" w:hAnsi="Arial" w:cs="Arial"/>
          <w:b/>
          <w:sz w:val="28"/>
          <w:szCs w:val="28"/>
        </w:rPr>
        <w:t>riterien</w:t>
      </w:r>
      <w:r w:rsidR="00C408E8">
        <w:rPr>
          <w:rFonts w:ascii="Arial" w:hAnsi="Arial" w:cs="Arial"/>
          <w:b/>
          <w:sz w:val="28"/>
          <w:szCs w:val="28"/>
        </w:rPr>
        <w:t xml:space="preserve"> (Mindestanforderungen)</w:t>
      </w:r>
    </w:p>
    <w:p w14:paraId="1E87DFC8" w14:textId="3D32BED4" w:rsidR="00C523E0" w:rsidRDefault="00C523E0" w:rsidP="00DD5067">
      <w:pPr>
        <w:spacing w:line="360" w:lineRule="auto"/>
        <w:rPr>
          <w:rFonts w:ascii="Arial" w:hAnsi="Arial" w:cs="Arial"/>
          <w:sz w:val="24"/>
          <w:szCs w:val="24"/>
        </w:rPr>
      </w:pPr>
      <w:r w:rsidRPr="00C523E0">
        <w:rPr>
          <w:rFonts w:ascii="Arial" w:hAnsi="Arial" w:cs="Arial"/>
          <w:sz w:val="24"/>
          <w:szCs w:val="24"/>
        </w:rPr>
        <w:t xml:space="preserve">Die folgenden Anforderungen müssen für alle </w:t>
      </w:r>
      <w:r>
        <w:rPr>
          <w:rFonts w:ascii="Arial" w:hAnsi="Arial" w:cs="Arial"/>
          <w:sz w:val="24"/>
          <w:szCs w:val="24"/>
        </w:rPr>
        <w:t>x86</w:t>
      </w:r>
      <w:r w:rsidR="00882C7F">
        <w:rPr>
          <w:rFonts w:ascii="Arial" w:hAnsi="Arial" w:cs="Arial"/>
          <w:sz w:val="24"/>
          <w:szCs w:val="24"/>
        </w:rPr>
        <w:t>-</w:t>
      </w:r>
      <w:r>
        <w:rPr>
          <w:rFonts w:ascii="Arial" w:hAnsi="Arial" w:cs="Arial"/>
          <w:sz w:val="24"/>
          <w:szCs w:val="24"/>
        </w:rPr>
        <w:t>Serverprodukte</w:t>
      </w:r>
      <w:r w:rsidRPr="00C523E0">
        <w:rPr>
          <w:rFonts w:ascii="Arial" w:hAnsi="Arial" w:cs="Arial"/>
          <w:sz w:val="24"/>
          <w:szCs w:val="24"/>
        </w:rPr>
        <w:t xml:space="preserve"> </w:t>
      </w:r>
      <w:r w:rsidR="00FE2BA9">
        <w:rPr>
          <w:rFonts w:ascii="Arial" w:hAnsi="Arial" w:cs="Arial"/>
          <w:sz w:val="24"/>
          <w:szCs w:val="24"/>
        </w:rPr>
        <w:t xml:space="preserve">und Zubehör </w:t>
      </w:r>
      <w:r w:rsidRPr="00C523E0">
        <w:rPr>
          <w:rFonts w:ascii="Arial" w:hAnsi="Arial" w:cs="Arial"/>
          <w:sz w:val="24"/>
          <w:szCs w:val="24"/>
        </w:rPr>
        <w:t>erfüllt werden</w:t>
      </w:r>
      <w:r>
        <w:rPr>
          <w:rFonts w:ascii="Arial" w:hAnsi="Arial" w:cs="Arial"/>
          <w:sz w:val="24"/>
          <w:szCs w:val="24"/>
        </w:rPr>
        <w:t>.</w:t>
      </w:r>
    </w:p>
    <w:p w14:paraId="5DA0CB9A" w14:textId="34770882" w:rsidR="0066718C" w:rsidRDefault="0066718C" w:rsidP="00DD5067">
      <w:pPr>
        <w:spacing w:line="360" w:lineRule="auto"/>
        <w:rPr>
          <w:rFonts w:ascii="Arial" w:hAnsi="Arial" w:cs="Arial"/>
          <w:sz w:val="24"/>
          <w:szCs w:val="24"/>
        </w:rPr>
      </w:pPr>
      <w:r w:rsidRPr="000813A2">
        <w:rPr>
          <w:rFonts w:ascii="Arial" w:hAnsi="Arial" w:cs="Arial"/>
          <w:sz w:val="24"/>
          <w:szCs w:val="24"/>
        </w:rPr>
        <w:t>Die Nichterfüllung eines Ausschlusskriteriums</w:t>
      </w:r>
      <w:r w:rsidR="00F13680">
        <w:rPr>
          <w:rFonts w:ascii="Arial" w:hAnsi="Arial" w:cs="Arial"/>
          <w:sz w:val="24"/>
          <w:szCs w:val="24"/>
        </w:rPr>
        <w:t xml:space="preserve"> / einer Mindestanforderung des </w:t>
      </w:r>
      <w:r w:rsidRPr="000813A2">
        <w:rPr>
          <w:rFonts w:ascii="Arial" w:hAnsi="Arial" w:cs="Arial"/>
          <w:sz w:val="24"/>
          <w:szCs w:val="24"/>
        </w:rPr>
        <w:t xml:space="preserve">Angebots </w:t>
      </w:r>
      <w:r w:rsidR="00B270DD">
        <w:rPr>
          <w:rFonts w:ascii="Arial" w:hAnsi="Arial" w:cs="Arial"/>
          <w:sz w:val="24"/>
          <w:szCs w:val="24"/>
        </w:rPr>
        <w:t>kann</w:t>
      </w:r>
      <w:r w:rsidRPr="000813A2">
        <w:rPr>
          <w:rFonts w:ascii="Arial" w:hAnsi="Arial" w:cs="Arial"/>
          <w:sz w:val="24"/>
          <w:szCs w:val="24"/>
        </w:rPr>
        <w:t xml:space="preserve"> zum Ausschluss des Angebotes von der weiteren Bewertung</w:t>
      </w:r>
      <w:r w:rsidR="00B270DD">
        <w:rPr>
          <w:rFonts w:ascii="Arial" w:hAnsi="Arial" w:cs="Arial"/>
          <w:sz w:val="24"/>
          <w:szCs w:val="24"/>
        </w:rPr>
        <w:t xml:space="preserve"> führen</w:t>
      </w:r>
      <w:r w:rsidRPr="000813A2">
        <w:rPr>
          <w:rFonts w:ascii="Arial" w:hAnsi="Arial" w:cs="Arial"/>
          <w:sz w:val="24"/>
          <w:szCs w:val="24"/>
        </w:rPr>
        <w:t>.</w:t>
      </w:r>
    </w:p>
    <w:p w14:paraId="5D889FB6" w14:textId="57844F75" w:rsidR="00CE3341" w:rsidRDefault="00CE3341" w:rsidP="00DD5067">
      <w:pPr>
        <w:spacing w:line="360" w:lineRule="auto"/>
        <w:rPr>
          <w:rFonts w:ascii="Arial" w:hAnsi="Arial" w:cs="Arial"/>
          <w:sz w:val="24"/>
          <w:szCs w:val="24"/>
        </w:rPr>
      </w:pPr>
    </w:p>
    <w:p w14:paraId="09E92BC0" w14:textId="180018AD" w:rsidR="00CE3341" w:rsidRDefault="00CE3341" w:rsidP="00DD5067">
      <w:pPr>
        <w:spacing w:line="360" w:lineRule="auto"/>
        <w:rPr>
          <w:rFonts w:ascii="Arial" w:hAnsi="Arial" w:cs="Arial"/>
          <w:sz w:val="24"/>
          <w:szCs w:val="24"/>
        </w:rPr>
      </w:pPr>
      <w:r w:rsidRPr="00CE3341">
        <w:rPr>
          <w:rFonts w:ascii="Arial" w:hAnsi="Arial" w:cs="Arial"/>
          <w:sz w:val="24"/>
          <w:szCs w:val="24"/>
        </w:rPr>
        <w:t>Die zu liefernden Geräte müssen in Deutschland verkehrsfähig sein und den jeweils gültigen DIN-Vorschriften, Unfallverhütungsvorschriften, Arbeitsschutzvorschriften, den allgemein anerkannten sicherheitstechnischen und arbeitstechnischen Regeln und allen sonstigen, gesetzlichen Anforderungen entsprechen.</w:t>
      </w:r>
    </w:p>
    <w:p w14:paraId="56BF5806" w14:textId="127B8026" w:rsidR="00CE3341" w:rsidRDefault="00CE3341" w:rsidP="00DD5067">
      <w:pPr>
        <w:spacing w:line="360" w:lineRule="auto"/>
        <w:rPr>
          <w:rFonts w:ascii="Arial" w:hAnsi="Arial" w:cs="Arial"/>
          <w:sz w:val="24"/>
          <w:szCs w:val="24"/>
        </w:rPr>
      </w:pPr>
    </w:p>
    <w:p w14:paraId="26EFF2EB" w14:textId="348717ED" w:rsidR="00CE3341" w:rsidRDefault="00CE3341" w:rsidP="00DD5067">
      <w:pPr>
        <w:spacing w:line="360" w:lineRule="auto"/>
        <w:rPr>
          <w:rFonts w:ascii="Arial" w:hAnsi="Arial" w:cs="Arial"/>
          <w:sz w:val="24"/>
          <w:szCs w:val="24"/>
        </w:rPr>
      </w:pPr>
      <w:r>
        <w:rPr>
          <w:rFonts w:ascii="Arial" w:hAnsi="Arial" w:cs="Arial"/>
          <w:sz w:val="24"/>
          <w:szCs w:val="24"/>
        </w:rPr>
        <w:t>Der</w:t>
      </w:r>
      <w:r w:rsidRPr="00CE3341">
        <w:rPr>
          <w:rFonts w:ascii="Arial" w:hAnsi="Arial" w:cs="Arial"/>
          <w:sz w:val="24"/>
          <w:szCs w:val="24"/>
        </w:rPr>
        <w:t xml:space="preserve"> Ein-/Ausbau von </w:t>
      </w:r>
      <w:r>
        <w:rPr>
          <w:rFonts w:ascii="Arial" w:hAnsi="Arial" w:cs="Arial"/>
          <w:sz w:val="24"/>
          <w:szCs w:val="24"/>
        </w:rPr>
        <w:t xml:space="preserve">Komponenten </w:t>
      </w:r>
      <w:r w:rsidRPr="00CE3341">
        <w:rPr>
          <w:rFonts w:ascii="Arial" w:hAnsi="Arial" w:cs="Arial"/>
          <w:sz w:val="24"/>
          <w:szCs w:val="24"/>
        </w:rPr>
        <w:t>in sowie aus den Serversystemen m</w:t>
      </w:r>
      <w:r>
        <w:rPr>
          <w:rFonts w:ascii="Arial" w:hAnsi="Arial" w:cs="Arial"/>
          <w:sz w:val="24"/>
          <w:szCs w:val="24"/>
        </w:rPr>
        <w:t xml:space="preserve">uss </w:t>
      </w:r>
      <w:r w:rsidRPr="00CE3341">
        <w:rPr>
          <w:rFonts w:ascii="Arial" w:hAnsi="Arial" w:cs="Arial"/>
          <w:sz w:val="24"/>
          <w:szCs w:val="24"/>
        </w:rPr>
        <w:t>werkzeuglos durch Mi</w:t>
      </w:r>
      <w:r>
        <w:rPr>
          <w:rFonts w:ascii="Arial" w:hAnsi="Arial" w:cs="Arial"/>
          <w:sz w:val="24"/>
          <w:szCs w:val="24"/>
        </w:rPr>
        <w:t>tarbeiter von IT.NRW möglich sein.</w:t>
      </w:r>
    </w:p>
    <w:p w14:paraId="6728E516" w14:textId="77777777" w:rsidR="00CE3341" w:rsidRDefault="00CE3341" w:rsidP="00DD5067">
      <w:pPr>
        <w:spacing w:line="360" w:lineRule="auto"/>
        <w:rPr>
          <w:rFonts w:ascii="Arial" w:hAnsi="Arial" w:cs="Arial"/>
          <w:sz w:val="24"/>
          <w:szCs w:val="24"/>
        </w:rPr>
      </w:pPr>
    </w:p>
    <w:p w14:paraId="5CE470EA" w14:textId="77777777" w:rsidR="00CE3341" w:rsidRDefault="00CE3341" w:rsidP="00DD5067">
      <w:pPr>
        <w:spacing w:line="360" w:lineRule="auto"/>
        <w:rPr>
          <w:rFonts w:ascii="Arial" w:hAnsi="Arial" w:cs="Arial"/>
          <w:sz w:val="24"/>
          <w:szCs w:val="24"/>
        </w:rPr>
      </w:pPr>
      <w:r>
        <w:rPr>
          <w:rFonts w:ascii="Arial" w:hAnsi="Arial" w:cs="Arial"/>
          <w:sz w:val="24"/>
          <w:szCs w:val="24"/>
        </w:rPr>
        <w:t>Folgende Betriebssysteme und Versionen müssen mindestens unterstützt werden:</w:t>
      </w:r>
    </w:p>
    <w:p w14:paraId="42AF1D61" w14:textId="357787BA" w:rsidR="00CE3341" w:rsidRPr="00320230" w:rsidRDefault="00CE3341" w:rsidP="002479DF">
      <w:pPr>
        <w:pStyle w:val="Listenabsatz"/>
        <w:numPr>
          <w:ilvl w:val="0"/>
          <w:numId w:val="26"/>
        </w:numPr>
        <w:spacing w:line="360" w:lineRule="auto"/>
        <w:rPr>
          <w:rFonts w:ascii="Arial" w:hAnsi="Arial" w:cs="Arial"/>
          <w:sz w:val="24"/>
          <w:szCs w:val="24"/>
        </w:rPr>
      </w:pPr>
      <w:r w:rsidRPr="00320230">
        <w:rPr>
          <w:rFonts w:ascii="Arial" w:hAnsi="Arial" w:cs="Arial"/>
          <w:sz w:val="24"/>
          <w:szCs w:val="24"/>
        </w:rPr>
        <w:t>Microsoft Windows Server 20</w:t>
      </w:r>
      <w:r w:rsidR="00A14C3E" w:rsidRPr="00320230">
        <w:rPr>
          <w:rFonts w:ascii="Arial" w:hAnsi="Arial" w:cs="Arial"/>
          <w:sz w:val="24"/>
          <w:szCs w:val="24"/>
        </w:rPr>
        <w:t>22</w:t>
      </w:r>
    </w:p>
    <w:p w14:paraId="5EB8C76F" w14:textId="459EAC6F" w:rsidR="00CE3341" w:rsidRPr="00320230" w:rsidRDefault="00CE3341" w:rsidP="002479DF">
      <w:pPr>
        <w:pStyle w:val="Listenabsatz"/>
        <w:numPr>
          <w:ilvl w:val="0"/>
          <w:numId w:val="26"/>
        </w:numPr>
        <w:spacing w:line="360" w:lineRule="auto"/>
        <w:rPr>
          <w:rFonts w:ascii="Arial" w:hAnsi="Arial" w:cs="Arial"/>
          <w:sz w:val="24"/>
          <w:szCs w:val="24"/>
        </w:rPr>
      </w:pPr>
      <w:r w:rsidRPr="00320230">
        <w:rPr>
          <w:rFonts w:ascii="Arial" w:hAnsi="Arial" w:cs="Arial"/>
          <w:sz w:val="24"/>
          <w:szCs w:val="24"/>
        </w:rPr>
        <w:t>SuSE Linux Enterprise Server (SLES) 15</w:t>
      </w:r>
    </w:p>
    <w:p w14:paraId="149F5C3D" w14:textId="7349EB33" w:rsidR="00CE3341" w:rsidRPr="00320230" w:rsidRDefault="00CE3341" w:rsidP="002479DF">
      <w:pPr>
        <w:pStyle w:val="Listenabsatz"/>
        <w:numPr>
          <w:ilvl w:val="0"/>
          <w:numId w:val="26"/>
        </w:numPr>
        <w:spacing w:line="360" w:lineRule="auto"/>
        <w:rPr>
          <w:rFonts w:ascii="Arial" w:hAnsi="Arial" w:cs="Arial"/>
          <w:sz w:val="24"/>
          <w:szCs w:val="24"/>
        </w:rPr>
      </w:pPr>
      <w:r w:rsidRPr="00320230">
        <w:rPr>
          <w:rFonts w:ascii="Arial" w:hAnsi="Arial" w:cs="Arial"/>
          <w:sz w:val="24"/>
          <w:szCs w:val="24"/>
        </w:rPr>
        <w:t>Red Hat Enterprise Linux (RHEL) 8</w:t>
      </w:r>
      <w:r w:rsidR="00A14C3E" w:rsidRPr="00320230">
        <w:rPr>
          <w:rFonts w:ascii="Arial" w:hAnsi="Arial" w:cs="Arial"/>
          <w:sz w:val="24"/>
          <w:szCs w:val="24"/>
        </w:rPr>
        <w:t xml:space="preserve"> und 9</w:t>
      </w:r>
    </w:p>
    <w:p w14:paraId="16922265" w14:textId="75D0EB4D" w:rsidR="00CE3341" w:rsidRPr="00320230" w:rsidRDefault="00CE3341" w:rsidP="002479DF">
      <w:pPr>
        <w:pStyle w:val="Listenabsatz"/>
        <w:numPr>
          <w:ilvl w:val="0"/>
          <w:numId w:val="26"/>
        </w:numPr>
        <w:spacing w:line="360" w:lineRule="auto"/>
        <w:rPr>
          <w:rFonts w:ascii="Arial" w:hAnsi="Arial" w:cs="Arial"/>
          <w:sz w:val="24"/>
          <w:szCs w:val="24"/>
        </w:rPr>
      </w:pPr>
      <w:r w:rsidRPr="00320230">
        <w:rPr>
          <w:rFonts w:ascii="Arial" w:hAnsi="Arial" w:cs="Arial"/>
          <w:sz w:val="24"/>
          <w:szCs w:val="24"/>
        </w:rPr>
        <w:t xml:space="preserve">VMware </w:t>
      </w:r>
      <w:r w:rsidR="003977EB" w:rsidRPr="00320230">
        <w:rPr>
          <w:rFonts w:ascii="Arial" w:hAnsi="Arial" w:cs="Arial"/>
          <w:sz w:val="24"/>
          <w:szCs w:val="24"/>
        </w:rPr>
        <w:t>vSphere 7.0 Update 3 und 8.0 Update 2</w:t>
      </w:r>
    </w:p>
    <w:p w14:paraId="5F150803" w14:textId="2EBC6C6E" w:rsidR="00CE3341" w:rsidRDefault="00CE3341">
      <w:pPr>
        <w:spacing w:line="360" w:lineRule="auto"/>
        <w:rPr>
          <w:rFonts w:ascii="Arial" w:hAnsi="Arial" w:cs="Arial"/>
          <w:sz w:val="24"/>
          <w:szCs w:val="24"/>
        </w:rPr>
      </w:pPr>
    </w:p>
    <w:p w14:paraId="103A5578" w14:textId="6F7372F2" w:rsidR="00EF6498" w:rsidRDefault="00EF6498" w:rsidP="0066718C">
      <w:pPr>
        <w:pStyle w:val="NormalerText"/>
        <w:keepLines/>
        <w:jc w:val="left"/>
        <w:rPr>
          <w:rFonts w:ascii="Arial" w:hAnsi="Arial" w:cs="Arial"/>
          <w:szCs w:val="24"/>
        </w:rPr>
      </w:pPr>
      <w:r>
        <w:rPr>
          <w:rFonts w:ascii="Arial" w:hAnsi="Arial" w:cs="Arial"/>
          <w:szCs w:val="24"/>
        </w:rPr>
        <w:t>Es muss möglich sein die angebotenen Servermodelle o</w:t>
      </w:r>
      <w:r w:rsidR="0058119A">
        <w:rPr>
          <w:rFonts w:ascii="Arial" w:hAnsi="Arial" w:cs="Arial"/>
          <w:szCs w:val="24"/>
        </w:rPr>
        <w:t xml:space="preserve">hne </w:t>
      </w:r>
      <w:r>
        <w:rPr>
          <w:rFonts w:ascii="Arial" w:hAnsi="Arial" w:cs="Arial"/>
          <w:szCs w:val="24"/>
        </w:rPr>
        <w:t>HDD/SSD-Laufwerke und nur mit einem PCIe-Bootlaufwerk zu konfigurieren. Der Server muss dann trotzdem funktionsfähig vorbereitet sein, sodass der Kunde</w:t>
      </w:r>
      <w:r w:rsidR="0058119A">
        <w:rPr>
          <w:rFonts w:ascii="Arial" w:hAnsi="Arial" w:cs="Arial"/>
          <w:szCs w:val="24"/>
        </w:rPr>
        <w:t xml:space="preserve"> L</w:t>
      </w:r>
      <w:r>
        <w:rPr>
          <w:rFonts w:ascii="Arial" w:hAnsi="Arial" w:cs="Arial"/>
          <w:szCs w:val="24"/>
        </w:rPr>
        <w:t>aufwerke installieren kann, d.h. die interne Speicher-Infrastruktur muss trotzdem vorhanden sein, obwohl bei der Bestellung kein Laufwerk konfiguriert wurde.</w:t>
      </w:r>
    </w:p>
    <w:p w14:paraId="436BBBE8" w14:textId="754EECD6" w:rsidR="00FD0ED6" w:rsidRDefault="00A44A2A" w:rsidP="002479DF">
      <w:pPr>
        <w:pStyle w:val="NormalerText"/>
        <w:rPr>
          <w:rFonts w:ascii="Arial" w:hAnsi="Arial" w:cs="Arial"/>
          <w:b/>
          <w:sz w:val="28"/>
          <w:szCs w:val="28"/>
        </w:rPr>
      </w:pPr>
      <w:r w:rsidRPr="00327019">
        <w:rPr>
          <w:rFonts w:ascii="Arial" w:hAnsi="Arial" w:cs="Arial"/>
          <w:b/>
          <w:sz w:val="28"/>
          <w:szCs w:val="28"/>
        </w:rPr>
        <w:lastRenderedPageBreak/>
        <w:t>2.</w:t>
      </w:r>
      <w:r w:rsidR="001328AC">
        <w:rPr>
          <w:rFonts w:ascii="Arial" w:hAnsi="Arial" w:cs="Arial"/>
          <w:b/>
          <w:sz w:val="28"/>
          <w:szCs w:val="28"/>
        </w:rPr>
        <w:t>2</w:t>
      </w:r>
      <w:r w:rsidRPr="00327019">
        <w:rPr>
          <w:rFonts w:ascii="Arial" w:hAnsi="Arial" w:cs="Arial"/>
          <w:b/>
          <w:sz w:val="28"/>
          <w:szCs w:val="28"/>
        </w:rPr>
        <w:t xml:space="preserve"> Mindestanforderung </w:t>
      </w:r>
      <w:r>
        <w:rPr>
          <w:rFonts w:ascii="Arial" w:hAnsi="Arial" w:cs="Arial"/>
          <w:b/>
          <w:sz w:val="28"/>
          <w:szCs w:val="28"/>
        </w:rPr>
        <w:t>an die Software</w:t>
      </w:r>
    </w:p>
    <w:p w14:paraId="17148DDF" w14:textId="53322432" w:rsidR="00E566BE" w:rsidRDefault="00FD0ED6" w:rsidP="00FD7060">
      <w:pPr>
        <w:keepLines/>
        <w:spacing w:line="360" w:lineRule="auto"/>
        <w:jc w:val="both"/>
        <w:rPr>
          <w:rFonts w:ascii="Arial" w:hAnsi="Arial" w:cs="Arial"/>
          <w:sz w:val="24"/>
          <w:szCs w:val="24"/>
        </w:rPr>
      </w:pPr>
      <w:r w:rsidRPr="00FD7060">
        <w:rPr>
          <w:rFonts w:ascii="Arial" w:hAnsi="Arial" w:cs="Arial"/>
          <w:sz w:val="24"/>
          <w:szCs w:val="24"/>
        </w:rPr>
        <w:t>Anforderung an die Bereitstellung von VMware Softwarekomponenten</w:t>
      </w:r>
      <w:r w:rsidR="00E566BE">
        <w:rPr>
          <w:rFonts w:ascii="Arial" w:hAnsi="Arial" w:cs="Arial"/>
          <w:sz w:val="24"/>
          <w:szCs w:val="24"/>
        </w:rPr>
        <w:t>:</w:t>
      </w:r>
    </w:p>
    <w:p w14:paraId="45A368B5" w14:textId="3E49AC62" w:rsidR="00E96A8C" w:rsidRDefault="00E96A8C" w:rsidP="00FD7060">
      <w:pPr>
        <w:keepLines/>
        <w:spacing w:line="360" w:lineRule="auto"/>
        <w:jc w:val="both"/>
        <w:rPr>
          <w:rFonts w:ascii="Arial" w:hAnsi="Arial" w:cs="Arial"/>
          <w:sz w:val="24"/>
          <w:szCs w:val="24"/>
        </w:rPr>
      </w:pPr>
    </w:p>
    <w:p w14:paraId="1A8DC5AE" w14:textId="288C5B50" w:rsidR="00FE1BA8" w:rsidRPr="00FE1BA8" w:rsidRDefault="00FE1BA8" w:rsidP="00FE1BA8">
      <w:pPr>
        <w:keepLines/>
        <w:spacing w:line="360" w:lineRule="auto"/>
        <w:jc w:val="both"/>
        <w:rPr>
          <w:rFonts w:ascii="Arial" w:hAnsi="Arial" w:cs="Arial"/>
          <w:sz w:val="24"/>
          <w:szCs w:val="24"/>
        </w:rPr>
      </w:pPr>
      <w:r w:rsidRPr="00FE1BA8">
        <w:rPr>
          <w:rFonts w:ascii="Arial" w:hAnsi="Arial" w:cs="Arial"/>
          <w:sz w:val="24"/>
          <w:szCs w:val="24"/>
        </w:rPr>
        <w:t>Wenn für die Hardware optionale oder zwingend erforderliche</w:t>
      </w:r>
      <w:r w:rsidR="007A5B07">
        <w:rPr>
          <w:rFonts w:ascii="Arial" w:hAnsi="Arial" w:cs="Arial"/>
          <w:sz w:val="24"/>
          <w:szCs w:val="24"/>
        </w:rPr>
        <w:t>,</w:t>
      </w:r>
      <w:r w:rsidRPr="00FE1BA8">
        <w:rPr>
          <w:rFonts w:ascii="Arial" w:hAnsi="Arial" w:cs="Arial"/>
          <w:sz w:val="24"/>
          <w:szCs w:val="24"/>
        </w:rPr>
        <w:t xml:space="preserve"> herstellerspezifische Treiber oder Tools für VMware ESXi existieren, müssen diese zwingend über ein zu vSphere Lifecycle Manager und Update Manager Download Service (UMDS) kompatiblen Online-Depot bereitgestellt werden.</w:t>
      </w:r>
    </w:p>
    <w:p w14:paraId="4BE566AC" w14:textId="77777777" w:rsidR="00FE1BA8" w:rsidRPr="00E00860" w:rsidRDefault="00FE1BA8" w:rsidP="00FE1BA8">
      <w:pPr>
        <w:keepLines/>
        <w:spacing w:line="360" w:lineRule="auto"/>
        <w:jc w:val="both"/>
        <w:rPr>
          <w:rFonts w:ascii="Arial" w:hAnsi="Arial" w:cs="Arial"/>
          <w:sz w:val="24"/>
          <w:szCs w:val="24"/>
        </w:rPr>
      </w:pPr>
    </w:p>
    <w:p w14:paraId="2B66FC9A" w14:textId="1EA5C04B" w:rsidR="00FE1BA8" w:rsidRPr="00FE1BA8" w:rsidRDefault="00FE1BA8" w:rsidP="00FE1BA8">
      <w:pPr>
        <w:keepLines/>
        <w:spacing w:line="360" w:lineRule="auto"/>
        <w:jc w:val="both"/>
        <w:rPr>
          <w:rFonts w:ascii="Arial" w:hAnsi="Arial" w:cs="Arial"/>
          <w:sz w:val="24"/>
          <w:szCs w:val="24"/>
        </w:rPr>
      </w:pPr>
      <w:r w:rsidRPr="00E00860">
        <w:rPr>
          <w:rFonts w:ascii="Arial" w:hAnsi="Arial" w:cs="Arial"/>
          <w:sz w:val="24"/>
          <w:szCs w:val="24"/>
        </w:rPr>
        <w:t>Keinesfalls akzeptabel ist eine ausschließliche Bereitstellung von manuell durchzuführenden Downloads. Die Bereitstellung eines Repositories zur automatischen Verarbeitung ohne manuellen Eingriff m</w:t>
      </w:r>
      <w:r w:rsidRPr="0098248B">
        <w:rPr>
          <w:rFonts w:ascii="Arial" w:hAnsi="Arial" w:cs="Arial"/>
          <w:sz w:val="24"/>
          <w:szCs w:val="24"/>
        </w:rPr>
        <w:t>it den genannten VMware</w:t>
      </w:r>
      <w:r w:rsidR="007A5B07">
        <w:rPr>
          <w:rFonts w:ascii="Arial" w:hAnsi="Arial" w:cs="Arial"/>
          <w:sz w:val="24"/>
          <w:szCs w:val="24"/>
        </w:rPr>
        <w:t>-</w:t>
      </w:r>
      <w:r w:rsidRPr="0098248B">
        <w:rPr>
          <w:rFonts w:ascii="Arial" w:hAnsi="Arial" w:cs="Arial"/>
          <w:sz w:val="24"/>
          <w:szCs w:val="24"/>
        </w:rPr>
        <w:t>Infrastruktur</w:t>
      </w:r>
      <w:r w:rsidR="007A5B07">
        <w:rPr>
          <w:rFonts w:ascii="Arial" w:hAnsi="Arial" w:cs="Arial"/>
          <w:sz w:val="24"/>
          <w:szCs w:val="24"/>
        </w:rPr>
        <w:t>k</w:t>
      </w:r>
      <w:r w:rsidRPr="0098248B">
        <w:rPr>
          <w:rFonts w:ascii="Arial" w:hAnsi="Arial" w:cs="Arial"/>
          <w:sz w:val="24"/>
          <w:szCs w:val="24"/>
        </w:rPr>
        <w:t>omponenten ist verpflichtend.</w:t>
      </w:r>
    </w:p>
    <w:p w14:paraId="2B779DD2" w14:textId="77777777" w:rsidR="00FE1BA8" w:rsidRDefault="00FE1BA8" w:rsidP="00FE1BA8">
      <w:pPr>
        <w:keepLines/>
        <w:spacing w:line="360" w:lineRule="auto"/>
        <w:jc w:val="both"/>
        <w:rPr>
          <w:rFonts w:ascii="Arial" w:hAnsi="Arial" w:cs="Arial"/>
          <w:sz w:val="24"/>
          <w:szCs w:val="24"/>
        </w:rPr>
      </w:pPr>
    </w:p>
    <w:p w14:paraId="570DE188" w14:textId="77777777" w:rsidR="00FA130A" w:rsidRDefault="00F80E81" w:rsidP="00FD7060">
      <w:pPr>
        <w:keepLines/>
        <w:spacing w:line="360" w:lineRule="auto"/>
        <w:jc w:val="both"/>
        <w:rPr>
          <w:rFonts w:ascii="Arial" w:hAnsi="Arial" w:cs="Arial"/>
          <w:sz w:val="24"/>
          <w:szCs w:val="24"/>
        </w:rPr>
      </w:pPr>
      <w:r>
        <w:rPr>
          <w:rFonts w:ascii="Arial" w:hAnsi="Arial" w:cs="Arial"/>
          <w:sz w:val="24"/>
          <w:szCs w:val="24"/>
        </w:rPr>
        <w:t>Anforderungen an die Managementsoftware</w:t>
      </w:r>
      <w:r w:rsidR="001328AC">
        <w:rPr>
          <w:rFonts w:ascii="Arial" w:hAnsi="Arial" w:cs="Arial"/>
          <w:sz w:val="24"/>
          <w:szCs w:val="24"/>
        </w:rPr>
        <w:t>:</w:t>
      </w:r>
    </w:p>
    <w:p w14:paraId="627166C4" w14:textId="77777777" w:rsidR="00FA130A" w:rsidRDefault="00FA130A" w:rsidP="00FA130A">
      <w:pPr>
        <w:spacing w:line="360" w:lineRule="auto"/>
        <w:jc w:val="both"/>
        <w:rPr>
          <w:rFonts w:ascii="Arial" w:hAnsi="Arial" w:cs="Arial"/>
          <w:sz w:val="24"/>
          <w:szCs w:val="24"/>
        </w:rPr>
      </w:pPr>
    </w:p>
    <w:p w14:paraId="08D24E47" w14:textId="57DE301E" w:rsidR="00D755AC" w:rsidRDefault="00D755AC" w:rsidP="00FA130A">
      <w:pPr>
        <w:spacing w:line="360" w:lineRule="auto"/>
        <w:jc w:val="both"/>
        <w:rPr>
          <w:rFonts w:ascii="Arial" w:hAnsi="Arial" w:cs="Arial"/>
          <w:sz w:val="24"/>
          <w:szCs w:val="24"/>
        </w:rPr>
      </w:pPr>
      <w:r>
        <w:rPr>
          <w:rFonts w:ascii="Arial" w:hAnsi="Arial" w:cs="Arial"/>
          <w:sz w:val="24"/>
          <w:szCs w:val="24"/>
        </w:rPr>
        <w:t>Für die angebotene Hardware muss eine Managementsoftware verfügbar sein, die die nachfolgenden Anforderungen erfüllt. Die Software muss in der Lage sein die angebotene Hardware über die ebenfalls geforderte BMC-Schnittstelle via SNMP zu überwachen um Defekte an der Hardware zu erkennen und zu melden. Die eingesammelten Informationen müssen aufbereitet in einem Webinterface dargestellt werden.</w:t>
      </w:r>
    </w:p>
    <w:p w14:paraId="01E8D8DA" w14:textId="77777777" w:rsidR="00FA130A" w:rsidRDefault="00FA130A" w:rsidP="00FA130A">
      <w:pPr>
        <w:spacing w:line="360" w:lineRule="auto"/>
        <w:jc w:val="both"/>
        <w:rPr>
          <w:rFonts w:ascii="Arial" w:hAnsi="Arial" w:cs="Arial"/>
          <w:sz w:val="24"/>
          <w:szCs w:val="24"/>
        </w:rPr>
      </w:pPr>
    </w:p>
    <w:p w14:paraId="602C17B9" w14:textId="30C5CAB7" w:rsidR="00D755AC" w:rsidRDefault="00D755AC" w:rsidP="00FD7060">
      <w:pPr>
        <w:keepLines/>
        <w:spacing w:line="360" w:lineRule="auto"/>
        <w:jc w:val="both"/>
        <w:rPr>
          <w:rFonts w:ascii="Arial" w:hAnsi="Arial" w:cs="Arial"/>
          <w:sz w:val="24"/>
          <w:szCs w:val="24"/>
        </w:rPr>
      </w:pPr>
      <w:r>
        <w:rPr>
          <w:rFonts w:ascii="Arial" w:hAnsi="Arial" w:cs="Arial"/>
          <w:sz w:val="24"/>
          <w:szCs w:val="24"/>
        </w:rPr>
        <w:t>Es muss eine Schnittstelle (API) existieren, die RESTful, d.h. compliant zu REST, ist um automatisierte Zugriffe zu vereinheitlichen und zu vereinfachen. Weiterhin muss die Software in der Lage sein, die vom Hersteller bereitgestellten Firmware</w:t>
      </w:r>
      <w:r w:rsidR="007A5B07">
        <w:rPr>
          <w:rFonts w:ascii="Arial" w:hAnsi="Arial" w:cs="Arial"/>
          <w:sz w:val="24"/>
          <w:szCs w:val="24"/>
        </w:rPr>
        <w:t>-</w:t>
      </w:r>
      <w:r>
        <w:rPr>
          <w:rFonts w:ascii="Arial" w:hAnsi="Arial" w:cs="Arial"/>
          <w:sz w:val="24"/>
          <w:szCs w:val="24"/>
        </w:rPr>
        <w:t>Updates für die angebotene Hardware online, d.h. zur Laufzeit eines Betriebssystems, auf den Systemen zu installieren ohne den Betrieb zu unterbrechen.</w:t>
      </w:r>
    </w:p>
    <w:p w14:paraId="0D7486D9" w14:textId="691FD870" w:rsidR="008B39A4" w:rsidRDefault="001C5A71" w:rsidP="00FD7060">
      <w:pPr>
        <w:keepLines/>
        <w:spacing w:line="360" w:lineRule="auto"/>
        <w:jc w:val="both"/>
        <w:rPr>
          <w:rFonts w:ascii="Arial" w:hAnsi="Arial" w:cs="Arial"/>
          <w:sz w:val="24"/>
          <w:szCs w:val="24"/>
        </w:rPr>
      </w:pPr>
      <w:r>
        <w:rPr>
          <w:rFonts w:ascii="Arial" w:hAnsi="Arial" w:cs="Arial"/>
          <w:sz w:val="24"/>
          <w:szCs w:val="24"/>
        </w:rPr>
        <w:lastRenderedPageBreak/>
        <w:t>Es ist dabei zulässig, dass die Firmware zwar installiert, sie aber noch nicht sofort aktiv ist und erst nach einem Reboot, der zu einem beliebigen späteren Zeitpunkt, festgelegt durch den Auftraggeber, erfolgen darf, aktiviert wird.</w:t>
      </w:r>
    </w:p>
    <w:p w14:paraId="4A65EB54" w14:textId="489B12AC" w:rsidR="001C5A71" w:rsidRDefault="001C5A71" w:rsidP="00FD7060">
      <w:pPr>
        <w:keepLines/>
        <w:spacing w:line="360" w:lineRule="auto"/>
        <w:jc w:val="both"/>
        <w:rPr>
          <w:rFonts w:ascii="Arial" w:hAnsi="Arial" w:cs="Arial"/>
          <w:sz w:val="24"/>
          <w:szCs w:val="24"/>
        </w:rPr>
      </w:pPr>
      <w:r>
        <w:rPr>
          <w:rFonts w:ascii="Arial" w:hAnsi="Arial" w:cs="Arial"/>
          <w:sz w:val="24"/>
          <w:szCs w:val="24"/>
        </w:rPr>
        <w:t>Die Software muss als virtuelle Appliance für VMware</w:t>
      </w:r>
      <w:r w:rsidR="0022289F">
        <w:rPr>
          <w:rFonts w:ascii="Arial" w:hAnsi="Arial" w:cs="Arial"/>
          <w:sz w:val="24"/>
          <w:szCs w:val="24"/>
        </w:rPr>
        <w:t>-</w:t>
      </w:r>
      <w:r>
        <w:rPr>
          <w:rFonts w:ascii="Arial" w:hAnsi="Arial" w:cs="Arial"/>
          <w:sz w:val="24"/>
          <w:szCs w:val="24"/>
        </w:rPr>
        <w:t>Umgebungen vorliegen, sodass vom Auftraggeber keine händische Softwareinstallation durchzuführen, sondern nur ein Deployment der virtuellen Appliance in den vorhandenen VMware</w:t>
      </w:r>
      <w:r w:rsidR="0022289F">
        <w:rPr>
          <w:rFonts w:ascii="Arial" w:hAnsi="Arial" w:cs="Arial"/>
          <w:sz w:val="24"/>
          <w:szCs w:val="24"/>
        </w:rPr>
        <w:t>-</w:t>
      </w:r>
      <w:r>
        <w:rPr>
          <w:rFonts w:ascii="Arial" w:hAnsi="Arial" w:cs="Arial"/>
          <w:sz w:val="24"/>
          <w:szCs w:val="24"/>
        </w:rPr>
        <w:t>Umgebungen notwendig ist</w:t>
      </w:r>
      <w:r w:rsidR="00A0443C">
        <w:rPr>
          <w:rFonts w:ascii="Arial" w:hAnsi="Arial" w:cs="Arial"/>
          <w:sz w:val="24"/>
          <w:szCs w:val="24"/>
        </w:rPr>
        <w:t>.</w:t>
      </w:r>
    </w:p>
    <w:p w14:paraId="10957160" w14:textId="502B30EA" w:rsidR="00E00860" w:rsidRDefault="00E00860" w:rsidP="00FD7060">
      <w:pPr>
        <w:keepLines/>
        <w:spacing w:line="360" w:lineRule="auto"/>
        <w:jc w:val="both"/>
        <w:rPr>
          <w:rFonts w:ascii="Arial" w:hAnsi="Arial" w:cs="Arial"/>
          <w:sz w:val="24"/>
          <w:szCs w:val="24"/>
        </w:rPr>
      </w:pPr>
    </w:p>
    <w:p w14:paraId="445DACF9" w14:textId="77777777" w:rsidR="00E00860" w:rsidRPr="00E00860" w:rsidRDefault="00E00860" w:rsidP="00E00860">
      <w:pPr>
        <w:keepLines/>
        <w:spacing w:line="360" w:lineRule="auto"/>
        <w:jc w:val="both"/>
        <w:rPr>
          <w:rFonts w:ascii="Arial" w:hAnsi="Arial" w:cs="Arial"/>
          <w:sz w:val="24"/>
          <w:szCs w:val="24"/>
        </w:rPr>
      </w:pPr>
      <w:r w:rsidRPr="00E00860">
        <w:rPr>
          <w:rFonts w:ascii="Arial" w:hAnsi="Arial" w:cs="Arial"/>
          <w:sz w:val="24"/>
          <w:szCs w:val="24"/>
        </w:rPr>
        <w:t>Die Managementsoftware der Hardware muss eine Integration in ein vCenter als Hardware Support Manager unterstützen. Die Integration muss kompatibel zum 'Hardware Support Managers' VMware Compatibility Guide sein.</w:t>
      </w:r>
    </w:p>
    <w:p w14:paraId="58C1B162" w14:textId="77777777" w:rsidR="00E00860" w:rsidRPr="00E00860" w:rsidRDefault="00E00860" w:rsidP="00E00860">
      <w:pPr>
        <w:keepLines/>
        <w:spacing w:line="360" w:lineRule="auto"/>
        <w:jc w:val="both"/>
        <w:rPr>
          <w:rFonts w:ascii="Arial" w:hAnsi="Arial" w:cs="Arial"/>
          <w:sz w:val="24"/>
          <w:szCs w:val="24"/>
        </w:rPr>
      </w:pPr>
      <w:r w:rsidRPr="00E00860">
        <w:rPr>
          <w:rFonts w:ascii="Arial" w:hAnsi="Arial" w:cs="Arial"/>
          <w:sz w:val="24"/>
          <w:szCs w:val="24"/>
        </w:rPr>
        <w:t>Als Hardware Support Manager muss die Funktion Proactive HA innerhalb des vCenters zur Verfügung stehen. Außerdem muss die Integration des Hardware Support Managers, in ein vCenter, das Ausrollen von Firmware auf ESXi Hosts ermöglichen. Diese Firmware muss kompatibel zum 'vSAN' VMware Compatibility Guide sein.</w:t>
      </w:r>
    </w:p>
    <w:p w14:paraId="240064F7" w14:textId="77777777" w:rsidR="00E00860" w:rsidRDefault="00E00860" w:rsidP="00FD7060">
      <w:pPr>
        <w:keepLines/>
        <w:spacing w:line="360" w:lineRule="auto"/>
        <w:jc w:val="both"/>
        <w:rPr>
          <w:rFonts w:ascii="Arial" w:hAnsi="Arial" w:cs="Arial"/>
          <w:sz w:val="24"/>
          <w:szCs w:val="24"/>
        </w:rPr>
      </w:pPr>
    </w:p>
    <w:p w14:paraId="47FE71E0" w14:textId="257F5A5A" w:rsidR="00E96A8C" w:rsidRDefault="00E96A8C" w:rsidP="00FD7060">
      <w:pPr>
        <w:keepLines/>
        <w:spacing w:line="360" w:lineRule="auto"/>
        <w:jc w:val="both"/>
        <w:rPr>
          <w:rFonts w:ascii="Arial" w:hAnsi="Arial" w:cs="Arial"/>
          <w:sz w:val="24"/>
          <w:szCs w:val="24"/>
        </w:rPr>
      </w:pPr>
    </w:p>
    <w:p w14:paraId="05064256" w14:textId="00283544" w:rsidR="00E96A8C" w:rsidRDefault="00E96A8C" w:rsidP="00E96A8C">
      <w:pPr>
        <w:spacing w:line="360" w:lineRule="auto"/>
        <w:rPr>
          <w:rFonts w:ascii="Arial" w:hAnsi="Arial" w:cs="Arial"/>
          <w:sz w:val="24"/>
          <w:szCs w:val="24"/>
        </w:rPr>
      </w:pPr>
      <w:r>
        <w:rPr>
          <w:rFonts w:ascii="Arial" w:hAnsi="Arial" w:cs="Arial"/>
          <w:sz w:val="24"/>
          <w:szCs w:val="24"/>
        </w:rPr>
        <w:t>Bitte fügen sie</w:t>
      </w:r>
      <w:r w:rsidRPr="003D4A1B">
        <w:rPr>
          <w:rFonts w:ascii="Arial" w:hAnsi="Arial" w:cs="Arial"/>
          <w:sz w:val="24"/>
          <w:szCs w:val="24"/>
        </w:rPr>
        <w:t xml:space="preserve"> </w:t>
      </w:r>
      <w:r>
        <w:rPr>
          <w:rFonts w:ascii="Arial" w:hAnsi="Arial" w:cs="Arial"/>
          <w:sz w:val="24"/>
          <w:szCs w:val="24"/>
        </w:rPr>
        <w:t xml:space="preserve">entsprechende </w:t>
      </w:r>
      <w:r w:rsidRPr="003D4A1B">
        <w:rPr>
          <w:rFonts w:ascii="Arial" w:hAnsi="Arial" w:cs="Arial"/>
          <w:sz w:val="24"/>
          <w:szCs w:val="24"/>
        </w:rPr>
        <w:t>Nachweis</w:t>
      </w:r>
      <w:r>
        <w:rPr>
          <w:rFonts w:ascii="Arial" w:hAnsi="Arial" w:cs="Arial"/>
          <w:sz w:val="24"/>
          <w:szCs w:val="24"/>
        </w:rPr>
        <w:t>e (Adresse des Repositories, Dokumentation der Managementsoftware, etc.) über die genannten Anforderungen</w:t>
      </w:r>
      <w:r w:rsidRPr="003D4A1B">
        <w:rPr>
          <w:rFonts w:ascii="Arial" w:hAnsi="Arial" w:cs="Arial"/>
          <w:sz w:val="24"/>
          <w:szCs w:val="24"/>
        </w:rPr>
        <w:t xml:space="preserve"> in einem eindeutig gekennzeichneten Anhang bei.</w:t>
      </w:r>
      <w:r>
        <w:rPr>
          <w:rFonts w:ascii="Arial" w:hAnsi="Arial" w:cs="Arial"/>
          <w:sz w:val="24"/>
          <w:szCs w:val="24"/>
        </w:rPr>
        <w:t xml:space="preserve"> </w:t>
      </w:r>
    </w:p>
    <w:p w14:paraId="219030F2" w14:textId="77777777" w:rsidR="0022289F" w:rsidRDefault="0022289F" w:rsidP="00E96A8C">
      <w:pPr>
        <w:spacing w:line="360" w:lineRule="auto"/>
        <w:rPr>
          <w:rFonts w:ascii="Arial" w:hAnsi="Arial" w:cs="Arial"/>
          <w:sz w:val="24"/>
          <w:szCs w:val="24"/>
        </w:rPr>
      </w:pPr>
    </w:p>
    <w:p w14:paraId="5C2B7DE9" w14:textId="77777777" w:rsidR="00E96A8C" w:rsidRDefault="00E96A8C" w:rsidP="00E96A8C">
      <w:pPr>
        <w:spacing w:line="360" w:lineRule="auto"/>
        <w:rPr>
          <w:rFonts w:ascii="Arial" w:hAnsi="Arial" w:cs="Arial"/>
          <w:sz w:val="24"/>
          <w:szCs w:val="24"/>
        </w:rPr>
      </w:pPr>
      <w:r>
        <w:rPr>
          <w:rFonts w:ascii="Arial" w:hAnsi="Arial" w:cs="Arial"/>
          <w:sz w:val="24"/>
          <w:szCs w:val="24"/>
        </w:rPr>
        <w:t>Anhang: _____________________________</w:t>
      </w:r>
    </w:p>
    <w:p w14:paraId="21B9FF78" w14:textId="77777777" w:rsidR="00E96A8C" w:rsidRDefault="00E96A8C" w:rsidP="00FD7060">
      <w:pPr>
        <w:keepLines/>
        <w:spacing w:line="360" w:lineRule="auto"/>
        <w:jc w:val="both"/>
        <w:rPr>
          <w:rFonts w:ascii="Arial" w:hAnsi="Arial" w:cs="Arial"/>
          <w:sz w:val="24"/>
          <w:szCs w:val="24"/>
        </w:rPr>
      </w:pPr>
    </w:p>
    <w:p w14:paraId="40918190" w14:textId="77777777" w:rsidR="00B270DD" w:rsidRDefault="00B270DD" w:rsidP="00B270DD">
      <w:pPr>
        <w:pStyle w:val="NormalerText"/>
        <w:keepLines/>
        <w:jc w:val="left"/>
        <w:rPr>
          <w:rFonts w:ascii="Arial" w:hAnsi="Arial" w:cs="Arial"/>
          <w:b/>
          <w:sz w:val="28"/>
          <w:szCs w:val="28"/>
        </w:rPr>
      </w:pPr>
      <w:r w:rsidRPr="002479DF">
        <w:rPr>
          <w:rFonts w:ascii="Arial" w:hAnsi="Arial" w:cs="Arial"/>
          <w:szCs w:val="24"/>
        </w:rPr>
        <w:t>Unvollständige Angaben können zum Ausschluss von der weiteren Bewertung führen</w:t>
      </w:r>
      <w:r>
        <w:rPr>
          <w:rFonts w:ascii="Arial" w:hAnsi="Arial" w:cs="Arial"/>
          <w:szCs w:val="24"/>
        </w:rPr>
        <w:t>.</w:t>
      </w:r>
    </w:p>
    <w:p w14:paraId="4301CDB5" w14:textId="77777777" w:rsidR="00FD0ED6" w:rsidRPr="00425215" w:rsidRDefault="00FD0ED6" w:rsidP="00CC7CC3">
      <w:pPr>
        <w:keepLines/>
        <w:rPr>
          <w:rFonts w:ascii="Arial" w:hAnsi="Arial" w:cs="Arial"/>
          <w:sz w:val="24"/>
          <w:szCs w:val="24"/>
        </w:rPr>
      </w:pPr>
    </w:p>
    <w:sectPr w:rsidR="00FD0ED6" w:rsidRPr="00425215" w:rsidSect="00E42F04">
      <w:headerReference w:type="default" r:id="rId12"/>
      <w:footerReference w:type="default" r:id="rId13"/>
      <w:headerReference w:type="first" r:id="rId14"/>
      <w:footerReference w:type="first" r:id="rId15"/>
      <w:pgSz w:w="11906" w:h="16838" w:code="9"/>
      <w:pgMar w:top="1418" w:right="1418" w:bottom="1418" w:left="1418" w:header="680" w:footer="12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053B" w14:textId="77777777" w:rsidR="00AD2613" w:rsidRDefault="00AD2613">
      <w:r>
        <w:separator/>
      </w:r>
    </w:p>
  </w:endnote>
  <w:endnote w:type="continuationSeparator" w:id="0">
    <w:p w14:paraId="71CB5956" w14:textId="77777777" w:rsidR="00AD2613" w:rsidRDefault="00AD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CC06" w14:textId="77777777" w:rsidR="00A0443C" w:rsidRDefault="00A0443C" w:rsidP="00E72303">
    <w:pPr>
      <w:pStyle w:val="Fuzeile"/>
      <w:pBdr>
        <w:bottom w:val="single" w:sz="12" w:space="1" w:color="auto"/>
      </w:pBdr>
      <w:tabs>
        <w:tab w:val="clear" w:pos="4536"/>
        <w:tab w:val="clear" w:pos="9072"/>
        <w:tab w:val="left" w:pos="990"/>
      </w:tabs>
      <w:rPr>
        <w:rFonts w:ascii="Arial" w:hAnsi="Arial" w:cs="Arial"/>
        <w:sz w:val="24"/>
        <w:szCs w:val="24"/>
      </w:rPr>
    </w:pPr>
    <w:r>
      <w:rPr>
        <w:rFonts w:ascii="Arial" w:hAnsi="Arial" w:cs="Arial"/>
        <w:sz w:val="24"/>
        <w:szCs w:val="24"/>
      </w:rPr>
      <w:tab/>
    </w:r>
  </w:p>
  <w:p w14:paraId="77AEDFC3" w14:textId="42FEABA6" w:rsidR="00A0443C" w:rsidRDefault="00A0443C" w:rsidP="00E72303">
    <w:pPr>
      <w:pStyle w:val="Fuzeile"/>
      <w:tabs>
        <w:tab w:val="clear" w:pos="9072"/>
        <w:tab w:val="right" w:pos="9960"/>
      </w:tabs>
    </w:pPr>
    <w:r>
      <w:rPr>
        <w:rFonts w:ascii="Arial" w:hAnsi="Arial" w:cs="Arial"/>
        <w:sz w:val="24"/>
        <w:szCs w:val="24"/>
      </w:rPr>
      <w:t>Vergabe-Nr.:</w:t>
    </w:r>
    <w:ins w:id="8" w:author="Weiss, Michaela (IT.NRW)" w:date="2024-08-22T10:09:00Z">
      <w:r w:rsidR="006575A8">
        <w:rPr>
          <w:rFonts w:ascii="Arial" w:hAnsi="Arial" w:cs="Arial"/>
          <w:sz w:val="24"/>
          <w:szCs w:val="24"/>
        </w:rPr>
        <w:t>24-T200224002</w:t>
      </w:r>
    </w:ins>
    <w:r>
      <w:rPr>
        <w:rFonts w:ascii="Arial" w:hAnsi="Arial" w:cs="Arial"/>
        <w:sz w:val="24"/>
        <w:szCs w:val="24"/>
      </w:rPr>
      <w:tab/>
    </w:r>
    <w:r>
      <w:rPr>
        <w:rFonts w:ascii="Arial" w:hAnsi="Arial" w:cs="Arial"/>
        <w:sz w:val="24"/>
        <w:szCs w:val="24"/>
      </w:rPr>
      <w:tab/>
      <w:t xml:space="preserve"> </w:t>
    </w:r>
    <w:r w:rsidRPr="00EA7F7B">
      <w:rPr>
        <w:rFonts w:ascii="Arial" w:hAnsi="Arial" w:cs="Arial"/>
        <w:snapToGrid w:val="0"/>
        <w:sz w:val="24"/>
        <w:szCs w:val="24"/>
      </w:rPr>
      <w:t xml:space="preserve">Seite </w:t>
    </w:r>
    <w:r w:rsidRPr="00EA7F7B">
      <w:rPr>
        <w:rFonts w:ascii="Arial" w:hAnsi="Arial" w:cs="Arial"/>
        <w:snapToGrid w:val="0"/>
        <w:sz w:val="24"/>
        <w:szCs w:val="24"/>
      </w:rPr>
      <w:fldChar w:fldCharType="begin"/>
    </w:r>
    <w:r w:rsidRPr="00EA7F7B">
      <w:rPr>
        <w:rFonts w:ascii="Arial" w:hAnsi="Arial" w:cs="Arial"/>
        <w:snapToGrid w:val="0"/>
        <w:sz w:val="24"/>
        <w:szCs w:val="24"/>
      </w:rPr>
      <w:instrText xml:space="preserve"> PAGE </w:instrText>
    </w:r>
    <w:r w:rsidRPr="00EA7F7B">
      <w:rPr>
        <w:rFonts w:ascii="Arial" w:hAnsi="Arial" w:cs="Arial"/>
        <w:snapToGrid w:val="0"/>
        <w:sz w:val="24"/>
        <w:szCs w:val="24"/>
      </w:rPr>
      <w:fldChar w:fldCharType="separate"/>
    </w:r>
    <w:r w:rsidR="009463E9">
      <w:rPr>
        <w:rFonts w:ascii="Arial" w:hAnsi="Arial" w:cs="Arial"/>
        <w:noProof/>
        <w:snapToGrid w:val="0"/>
        <w:sz w:val="24"/>
        <w:szCs w:val="24"/>
      </w:rPr>
      <w:t>7</w:t>
    </w:r>
    <w:r w:rsidRPr="00EA7F7B">
      <w:rPr>
        <w:rFonts w:ascii="Arial" w:hAnsi="Arial" w:cs="Arial"/>
        <w:snapToGrid w:val="0"/>
        <w:sz w:val="24"/>
        <w:szCs w:val="24"/>
      </w:rPr>
      <w:fldChar w:fldCharType="end"/>
    </w:r>
    <w:r w:rsidRPr="00EA7F7B">
      <w:rPr>
        <w:rFonts w:ascii="Arial" w:hAnsi="Arial" w:cs="Arial"/>
        <w:snapToGrid w:val="0"/>
        <w:sz w:val="24"/>
        <w:szCs w:val="24"/>
      </w:rPr>
      <w:t xml:space="preserve"> von </w:t>
    </w:r>
    <w:r w:rsidRPr="00EA7F7B">
      <w:rPr>
        <w:rFonts w:ascii="Arial" w:hAnsi="Arial" w:cs="Arial"/>
        <w:snapToGrid w:val="0"/>
        <w:sz w:val="24"/>
        <w:szCs w:val="24"/>
      </w:rPr>
      <w:fldChar w:fldCharType="begin"/>
    </w:r>
    <w:r w:rsidRPr="00EA7F7B">
      <w:rPr>
        <w:rFonts w:ascii="Arial" w:hAnsi="Arial" w:cs="Arial"/>
        <w:snapToGrid w:val="0"/>
        <w:sz w:val="24"/>
        <w:szCs w:val="24"/>
      </w:rPr>
      <w:instrText xml:space="preserve"> NUMPAGES </w:instrText>
    </w:r>
    <w:r w:rsidRPr="00EA7F7B">
      <w:rPr>
        <w:rFonts w:ascii="Arial" w:hAnsi="Arial" w:cs="Arial"/>
        <w:snapToGrid w:val="0"/>
        <w:sz w:val="24"/>
        <w:szCs w:val="24"/>
      </w:rPr>
      <w:fldChar w:fldCharType="separate"/>
    </w:r>
    <w:r w:rsidR="009463E9">
      <w:rPr>
        <w:rFonts w:ascii="Arial" w:hAnsi="Arial" w:cs="Arial"/>
        <w:noProof/>
        <w:snapToGrid w:val="0"/>
        <w:sz w:val="24"/>
        <w:szCs w:val="24"/>
      </w:rPr>
      <w:t>8</w:t>
    </w:r>
    <w:r w:rsidRPr="00EA7F7B">
      <w:rPr>
        <w:rFonts w:ascii="Arial" w:hAnsi="Arial" w:cs="Arial"/>
        <w:snapToGrid w:val="0"/>
        <w:sz w:val="24"/>
        <w:szCs w:val="24"/>
      </w:rPr>
      <w:fldChar w:fldCharType="end"/>
    </w:r>
  </w:p>
  <w:p w14:paraId="0ACB3707" w14:textId="77777777" w:rsidR="00A0443C" w:rsidRPr="00EA7F7B" w:rsidRDefault="00A0443C" w:rsidP="00EA7F7B">
    <w:pPr>
      <w:pStyle w:val="Fuzeile"/>
      <w:tabs>
        <w:tab w:val="clear" w:pos="9072"/>
        <w:tab w:val="right" w:pos="9923"/>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392B" w14:textId="77777777" w:rsidR="00A0443C" w:rsidRDefault="00A0443C" w:rsidP="00E72303">
    <w:pPr>
      <w:pStyle w:val="Fuzeile"/>
      <w:pBdr>
        <w:bottom w:val="single" w:sz="12" w:space="1" w:color="auto"/>
      </w:pBdr>
      <w:tabs>
        <w:tab w:val="clear" w:pos="4536"/>
        <w:tab w:val="clear" w:pos="9072"/>
        <w:tab w:val="left" w:pos="990"/>
      </w:tabs>
      <w:rPr>
        <w:rFonts w:ascii="Arial" w:hAnsi="Arial" w:cs="Arial"/>
        <w:sz w:val="24"/>
        <w:szCs w:val="24"/>
      </w:rPr>
    </w:pPr>
    <w:r>
      <w:rPr>
        <w:rFonts w:ascii="Arial" w:hAnsi="Arial" w:cs="Arial"/>
        <w:sz w:val="24"/>
        <w:szCs w:val="24"/>
      </w:rPr>
      <w:tab/>
    </w:r>
  </w:p>
  <w:p w14:paraId="029F1047" w14:textId="6D5BDE3F" w:rsidR="00A0443C" w:rsidRDefault="00A0443C" w:rsidP="00540E79">
    <w:pPr>
      <w:pStyle w:val="Fuzeile"/>
      <w:tabs>
        <w:tab w:val="clear" w:pos="9072"/>
        <w:tab w:val="right" w:pos="9960"/>
      </w:tabs>
    </w:pPr>
    <w:r>
      <w:rPr>
        <w:rFonts w:ascii="Arial" w:hAnsi="Arial" w:cs="Arial"/>
        <w:sz w:val="24"/>
        <w:szCs w:val="24"/>
      </w:rPr>
      <w:t>Vergabe-Nr.:</w:t>
    </w:r>
    <w:ins w:id="11" w:author="Weiss, Michaela (IT.NRW)" w:date="2024-08-22T10:09:00Z">
      <w:r w:rsidR="006575A8">
        <w:rPr>
          <w:rFonts w:ascii="Arial" w:hAnsi="Arial" w:cs="Arial"/>
          <w:sz w:val="24"/>
          <w:szCs w:val="24"/>
        </w:rPr>
        <w:t>24-T200224002</w:t>
      </w:r>
    </w:ins>
    <w:r>
      <w:rPr>
        <w:rFonts w:ascii="Arial" w:hAnsi="Arial" w:cs="Arial"/>
        <w:sz w:val="24"/>
        <w:szCs w:val="24"/>
      </w:rPr>
      <w:tab/>
    </w:r>
    <w:r>
      <w:rPr>
        <w:rFonts w:ascii="Arial" w:hAnsi="Arial" w:cs="Arial"/>
        <w:sz w:val="24"/>
        <w:szCs w:val="24"/>
      </w:rPr>
      <w:tab/>
      <w:t xml:space="preserve"> </w:t>
    </w:r>
    <w:r w:rsidRPr="00EA7F7B">
      <w:rPr>
        <w:rFonts w:ascii="Arial" w:hAnsi="Arial" w:cs="Arial"/>
        <w:snapToGrid w:val="0"/>
        <w:sz w:val="24"/>
        <w:szCs w:val="24"/>
      </w:rPr>
      <w:t xml:space="preserve">Seite </w:t>
    </w:r>
    <w:r w:rsidRPr="00EA7F7B">
      <w:rPr>
        <w:rFonts w:ascii="Arial" w:hAnsi="Arial" w:cs="Arial"/>
        <w:snapToGrid w:val="0"/>
        <w:sz w:val="24"/>
        <w:szCs w:val="24"/>
      </w:rPr>
      <w:fldChar w:fldCharType="begin"/>
    </w:r>
    <w:r w:rsidRPr="00EA7F7B">
      <w:rPr>
        <w:rFonts w:ascii="Arial" w:hAnsi="Arial" w:cs="Arial"/>
        <w:snapToGrid w:val="0"/>
        <w:sz w:val="24"/>
        <w:szCs w:val="24"/>
      </w:rPr>
      <w:instrText xml:space="preserve"> PAGE </w:instrText>
    </w:r>
    <w:r w:rsidRPr="00EA7F7B">
      <w:rPr>
        <w:rFonts w:ascii="Arial" w:hAnsi="Arial" w:cs="Arial"/>
        <w:snapToGrid w:val="0"/>
        <w:sz w:val="24"/>
        <w:szCs w:val="24"/>
      </w:rPr>
      <w:fldChar w:fldCharType="separate"/>
    </w:r>
    <w:r w:rsidR="009463E9">
      <w:rPr>
        <w:rFonts w:ascii="Arial" w:hAnsi="Arial" w:cs="Arial"/>
        <w:noProof/>
        <w:snapToGrid w:val="0"/>
        <w:sz w:val="24"/>
        <w:szCs w:val="24"/>
      </w:rPr>
      <w:t>1</w:t>
    </w:r>
    <w:r w:rsidRPr="00EA7F7B">
      <w:rPr>
        <w:rFonts w:ascii="Arial" w:hAnsi="Arial" w:cs="Arial"/>
        <w:snapToGrid w:val="0"/>
        <w:sz w:val="24"/>
        <w:szCs w:val="24"/>
      </w:rPr>
      <w:fldChar w:fldCharType="end"/>
    </w:r>
    <w:r w:rsidRPr="00EA7F7B">
      <w:rPr>
        <w:rFonts w:ascii="Arial" w:hAnsi="Arial" w:cs="Arial"/>
        <w:snapToGrid w:val="0"/>
        <w:sz w:val="24"/>
        <w:szCs w:val="24"/>
      </w:rPr>
      <w:t xml:space="preserve"> von </w:t>
    </w:r>
    <w:r w:rsidRPr="00EA7F7B">
      <w:rPr>
        <w:rFonts w:ascii="Arial" w:hAnsi="Arial" w:cs="Arial"/>
        <w:snapToGrid w:val="0"/>
        <w:sz w:val="24"/>
        <w:szCs w:val="24"/>
      </w:rPr>
      <w:fldChar w:fldCharType="begin"/>
    </w:r>
    <w:r w:rsidRPr="00EA7F7B">
      <w:rPr>
        <w:rFonts w:ascii="Arial" w:hAnsi="Arial" w:cs="Arial"/>
        <w:snapToGrid w:val="0"/>
        <w:sz w:val="24"/>
        <w:szCs w:val="24"/>
      </w:rPr>
      <w:instrText xml:space="preserve"> NUMPAGES </w:instrText>
    </w:r>
    <w:r w:rsidRPr="00EA7F7B">
      <w:rPr>
        <w:rFonts w:ascii="Arial" w:hAnsi="Arial" w:cs="Arial"/>
        <w:snapToGrid w:val="0"/>
        <w:sz w:val="24"/>
        <w:szCs w:val="24"/>
      </w:rPr>
      <w:fldChar w:fldCharType="separate"/>
    </w:r>
    <w:r w:rsidR="009463E9">
      <w:rPr>
        <w:rFonts w:ascii="Arial" w:hAnsi="Arial" w:cs="Arial"/>
        <w:noProof/>
        <w:snapToGrid w:val="0"/>
        <w:sz w:val="24"/>
        <w:szCs w:val="24"/>
      </w:rPr>
      <w:t>8</w:t>
    </w:r>
    <w:r w:rsidRPr="00EA7F7B">
      <w:rPr>
        <w:rFonts w:ascii="Arial" w:hAnsi="Arial" w:cs="Arial"/>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18E8" w14:textId="77777777" w:rsidR="00AD2613" w:rsidRDefault="00AD2613">
      <w:r>
        <w:separator/>
      </w:r>
    </w:p>
  </w:footnote>
  <w:footnote w:type="continuationSeparator" w:id="0">
    <w:p w14:paraId="356E5180" w14:textId="77777777" w:rsidR="00AD2613" w:rsidRDefault="00AD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6E77" w14:textId="745951CE" w:rsidR="00A0443C" w:rsidRPr="005C03F4" w:rsidRDefault="00A0443C" w:rsidP="005C03F4">
    <w:pPr>
      <w:tabs>
        <w:tab w:val="left" w:pos="5160"/>
      </w:tabs>
      <w:ind w:left="4920" w:hanging="240"/>
      <w:rPr>
        <w:rFonts w:ascii="Arial" w:hAnsi="Arial" w:cs="Arial"/>
        <w:b/>
        <w:noProof/>
      </w:rPr>
    </w:pPr>
    <w:r w:rsidRPr="005C03F4">
      <w:rPr>
        <w:rFonts w:ascii="Arial" w:hAnsi="Arial" w:cs="Arial"/>
        <w:b/>
        <w:noProof/>
      </w:rPr>
      <w:drawing>
        <wp:anchor distT="0" distB="0" distL="114300" distR="114300" simplePos="0" relativeHeight="251658240" behindDoc="1" locked="0" layoutInCell="1" allowOverlap="1" wp14:anchorId="7B3D9C1F" wp14:editId="3AF21696">
          <wp:simplePos x="0" y="0"/>
          <wp:positionH relativeFrom="column">
            <wp:posOffset>5029200</wp:posOffset>
          </wp:positionH>
          <wp:positionV relativeFrom="paragraph">
            <wp:posOffset>26670</wp:posOffset>
          </wp:positionV>
          <wp:extent cx="542925" cy="571500"/>
          <wp:effectExtent l="0" t="0" r="0" b="0"/>
          <wp:wrapNone/>
          <wp:docPr id="4" name="Bild 4"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3F4">
      <w:rPr>
        <w:rFonts w:ascii="Arial" w:hAnsi="Arial" w:cs="Arial"/>
        <w:b/>
        <w:noProof/>
      </w:rPr>
      <w:t>Information und Technik</w:t>
    </w:r>
  </w:p>
  <w:p w14:paraId="2AA181DB" w14:textId="77777777" w:rsidR="00A0443C" w:rsidRPr="005C03F4" w:rsidRDefault="00A0443C" w:rsidP="005C03F4">
    <w:pPr>
      <w:tabs>
        <w:tab w:val="left" w:pos="5160"/>
        <w:tab w:val="left" w:pos="7144"/>
      </w:tabs>
      <w:ind w:left="4800" w:hanging="120"/>
      <w:rPr>
        <w:rFonts w:ascii="Arial" w:hAnsi="Arial" w:cs="Arial"/>
        <w:b/>
        <w:noProof/>
      </w:rPr>
    </w:pPr>
    <w:r w:rsidRPr="005C03F4">
      <w:rPr>
        <w:rFonts w:ascii="Arial" w:hAnsi="Arial" w:cs="Arial"/>
        <w:b/>
        <w:noProof/>
      </w:rPr>
      <w:t>Nordrhein-Westfalen</w:t>
    </w:r>
  </w:p>
  <w:p w14:paraId="10FF71FF" w14:textId="77777777" w:rsidR="00A0443C" w:rsidRDefault="00A0443C" w:rsidP="00EA7F7B">
    <w:pPr>
      <w:pStyle w:val="Kopfzeile"/>
      <w:pBdr>
        <w:bottom w:val="single" w:sz="12" w:space="1" w:color="auto"/>
      </w:pBdr>
      <w:jc w:val="center"/>
    </w:pPr>
  </w:p>
  <w:p w14:paraId="32C50965" w14:textId="77777777" w:rsidR="00A0443C" w:rsidRDefault="00A0443C" w:rsidP="00EA7F7B">
    <w:pPr>
      <w:pStyle w:val="Kopfzeile"/>
      <w:pBdr>
        <w:bottom w:val="single" w:sz="12" w:space="1" w:color="auto"/>
      </w:pBdr>
    </w:pPr>
    <w:r>
      <w:tab/>
    </w:r>
  </w:p>
  <w:p w14:paraId="4C0645A7" w14:textId="5FB011B5" w:rsidR="00A0443C" w:rsidRDefault="00A0443C" w:rsidP="00EA7F7B">
    <w:pPr>
      <w:pStyle w:val="Kopfzeile"/>
      <w:pBdr>
        <w:bottom w:val="single" w:sz="12" w:space="1" w:color="auto"/>
      </w:pBdr>
      <w:jc w:val="center"/>
      <w:rPr>
        <w:rFonts w:ascii="Arial" w:hAnsi="Arial" w:cs="Arial"/>
        <w:sz w:val="24"/>
        <w:szCs w:val="24"/>
      </w:rPr>
    </w:pPr>
    <w:r w:rsidRPr="00C21260">
      <w:rPr>
        <w:rFonts w:ascii="Arial" w:hAnsi="Arial" w:cs="Arial"/>
        <w:sz w:val="24"/>
        <w:szCs w:val="24"/>
      </w:rPr>
      <w:t xml:space="preserve">Anlage </w:t>
    </w:r>
    <w:r>
      <w:rPr>
        <w:rFonts w:ascii="Arial" w:hAnsi="Arial" w:cs="Arial"/>
        <w:sz w:val="24"/>
        <w:szCs w:val="24"/>
      </w:rPr>
      <w:t>2</w:t>
    </w:r>
    <w:r w:rsidRPr="00C21260">
      <w:rPr>
        <w:rFonts w:ascii="Arial" w:hAnsi="Arial" w:cs="Arial"/>
        <w:sz w:val="24"/>
        <w:szCs w:val="24"/>
      </w:rPr>
      <w:t xml:space="preserve"> zu</w:t>
    </w:r>
    <w:r>
      <w:rPr>
        <w:rFonts w:ascii="Arial" w:hAnsi="Arial" w:cs="Arial"/>
        <w:sz w:val="24"/>
        <w:szCs w:val="24"/>
      </w:rPr>
      <w:t>m Rahmenvertrag</w:t>
    </w:r>
    <w:r w:rsidRPr="00C21260">
      <w:rPr>
        <w:rFonts w:ascii="Arial" w:hAnsi="Arial" w:cs="Arial"/>
        <w:sz w:val="24"/>
        <w:szCs w:val="24"/>
      </w:rPr>
      <w:t xml:space="preserve"> </w:t>
    </w:r>
  </w:p>
  <w:p w14:paraId="558360D8" w14:textId="497C88F4" w:rsidR="007335E5" w:rsidRPr="00C21260" w:rsidDel="006575A8" w:rsidRDefault="007335E5" w:rsidP="00EA7F7B">
    <w:pPr>
      <w:pStyle w:val="Kopfzeile"/>
      <w:pBdr>
        <w:bottom w:val="single" w:sz="12" w:space="1" w:color="auto"/>
      </w:pBdr>
      <w:jc w:val="center"/>
      <w:rPr>
        <w:del w:id="6" w:author="Weiss, Michaela (IT.NRW)" w:date="2024-08-22T10:10:00Z"/>
        <w:rFonts w:ascii="Arial" w:hAnsi="Arial" w:cs="Arial"/>
        <w:sz w:val="24"/>
        <w:szCs w:val="24"/>
      </w:rPr>
    </w:pPr>
    <w:del w:id="7" w:author="Weiss, Michaela (IT.NRW)" w:date="2024-08-22T10:10:00Z">
      <w:r w:rsidDel="006575A8">
        <w:rPr>
          <w:rFonts w:ascii="Arial" w:hAnsi="Arial" w:cs="Arial"/>
          <w:sz w:val="24"/>
          <w:szCs w:val="24"/>
        </w:rPr>
        <w:delText>Kontraktnummer_________________</w:delText>
      </w:r>
    </w:del>
  </w:p>
  <w:p w14:paraId="27AAE8F8" w14:textId="77777777" w:rsidR="00A0443C" w:rsidRDefault="00A0443C" w:rsidP="00EA7F7B">
    <w:pPr>
      <w:pStyle w:val="Kopfzeile"/>
      <w:pBdr>
        <w:bottom w:val="single" w:sz="12" w:space="1" w:color="auto"/>
      </w:pBdr>
      <w:jc w:val="center"/>
    </w:pPr>
    <w:r w:rsidRPr="00C21260">
      <w:rPr>
        <w:rFonts w:ascii="Arial" w:hAnsi="Arial" w:cs="Arial"/>
        <w:sz w:val="24"/>
        <w:szCs w:val="24"/>
      </w:rPr>
      <w:t>„</w:t>
    </w:r>
    <w:r>
      <w:rPr>
        <w:rFonts w:ascii="Arial" w:hAnsi="Arial" w:cs="Arial"/>
        <w:sz w:val="24"/>
        <w:szCs w:val="24"/>
      </w:rPr>
      <w:t>Leistungskatalog</w:t>
    </w:r>
    <w:r w:rsidRPr="00C21260">
      <w:rPr>
        <w:rFonts w:ascii="Arial" w:hAnsi="Arial" w:cs="Arial"/>
        <w:sz w:val="24"/>
        <w:szCs w:val="24"/>
      </w:rPr>
      <w:t>“</w:t>
    </w:r>
  </w:p>
  <w:p w14:paraId="62B828A4" w14:textId="77777777" w:rsidR="00A0443C" w:rsidRDefault="00A0443C">
    <w:pPr>
      <w:pStyle w:val="Kopfzeile"/>
      <w:tabs>
        <w:tab w:val="clear" w:pos="4536"/>
      </w:tabs>
      <w:rPr>
        <w:rFonts w:ascii="Arial" w:hAnsi="Arial"/>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19D7" w14:textId="30753CAD" w:rsidR="00A0443C" w:rsidRPr="005C03F4" w:rsidRDefault="00A0443C" w:rsidP="005C03F4">
    <w:pPr>
      <w:tabs>
        <w:tab w:val="left" w:pos="5160"/>
      </w:tabs>
      <w:ind w:left="4920" w:hanging="240"/>
      <w:rPr>
        <w:rFonts w:ascii="Arial" w:hAnsi="Arial" w:cs="Arial"/>
        <w:b/>
        <w:noProof/>
      </w:rPr>
    </w:pPr>
    <w:r w:rsidRPr="005C03F4">
      <w:rPr>
        <w:rFonts w:ascii="Arial" w:hAnsi="Arial" w:cs="Arial"/>
        <w:b/>
        <w:noProof/>
      </w:rPr>
      <w:drawing>
        <wp:anchor distT="0" distB="0" distL="114300" distR="114300" simplePos="0" relativeHeight="251657216" behindDoc="1" locked="0" layoutInCell="1" allowOverlap="1" wp14:anchorId="059B5271" wp14:editId="5342459B">
          <wp:simplePos x="0" y="0"/>
          <wp:positionH relativeFrom="column">
            <wp:posOffset>5029200</wp:posOffset>
          </wp:positionH>
          <wp:positionV relativeFrom="paragraph">
            <wp:posOffset>26670</wp:posOffset>
          </wp:positionV>
          <wp:extent cx="542925" cy="571500"/>
          <wp:effectExtent l="0" t="0" r="0" b="0"/>
          <wp:wrapNone/>
          <wp:docPr id="2" name="Bild 2"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3F4">
      <w:rPr>
        <w:rFonts w:ascii="Arial" w:hAnsi="Arial" w:cs="Arial"/>
        <w:b/>
        <w:noProof/>
      </w:rPr>
      <w:t>Information und Technik</w:t>
    </w:r>
  </w:p>
  <w:p w14:paraId="7726023A" w14:textId="77777777" w:rsidR="00A0443C" w:rsidRPr="005C03F4" w:rsidRDefault="00A0443C" w:rsidP="005C03F4">
    <w:pPr>
      <w:tabs>
        <w:tab w:val="left" w:pos="5160"/>
        <w:tab w:val="left" w:pos="7144"/>
      </w:tabs>
      <w:ind w:left="4800" w:hanging="120"/>
      <w:rPr>
        <w:rFonts w:ascii="Arial" w:hAnsi="Arial" w:cs="Arial"/>
        <w:b/>
        <w:noProof/>
      </w:rPr>
    </w:pPr>
    <w:r w:rsidRPr="005C03F4">
      <w:rPr>
        <w:rFonts w:ascii="Arial" w:hAnsi="Arial" w:cs="Arial"/>
        <w:b/>
        <w:noProof/>
      </w:rPr>
      <w:t>Nordrhein-Westfalen</w:t>
    </w:r>
  </w:p>
  <w:p w14:paraId="083062F6" w14:textId="77777777" w:rsidR="00A0443C" w:rsidRDefault="00A0443C" w:rsidP="00C21260">
    <w:pPr>
      <w:pStyle w:val="Kopfzeile"/>
      <w:pBdr>
        <w:bottom w:val="single" w:sz="12" w:space="1" w:color="auto"/>
      </w:pBdr>
      <w:jc w:val="center"/>
    </w:pPr>
  </w:p>
  <w:p w14:paraId="435127FF" w14:textId="77777777" w:rsidR="00A0443C" w:rsidRDefault="00A0443C" w:rsidP="00C21260">
    <w:pPr>
      <w:pStyle w:val="Kopfzeile"/>
      <w:pBdr>
        <w:bottom w:val="single" w:sz="12" w:space="1" w:color="auto"/>
      </w:pBdr>
    </w:pPr>
    <w:r>
      <w:tab/>
    </w:r>
  </w:p>
  <w:p w14:paraId="1B78370F" w14:textId="76DE6E4F" w:rsidR="00A0443C" w:rsidRDefault="00A0443C" w:rsidP="00C21260">
    <w:pPr>
      <w:pStyle w:val="Kopfzeile"/>
      <w:pBdr>
        <w:bottom w:val="single" w:sz="12" w:space="1" w:color="auto"/>
      </w:pBdr>
      <w:jc w:val="center"/>
      <w:rPr>
        <w:rFonts w:ascii="Arial" w:hAnsi="Arial" w:cs="Arial"/>
        <w:sz w:val="24"/>
        <w:szCs w:val="24"/>
      </w:rPr>
    </w:pPr>
    <w:r w:rsidRPr="00C21260">
      <w:rPr>
        <w:rFonts w:ascii="Arial" w:hAnsi="Arial" w:cs="Arial"/>
        <w:sz w:val="24"/>
        <w:szCs w:val="24"/>
      </w:rPr>
      <w:t xml:space="preserve">Anlage </w:t>
    </w:r>
    <w:r>
      <w:rPr>
        <w:rFonts w:ascii="Arial" w:hAnsi="Arial" w:cs="Arial"/>
        <w:sz w:val="24"/>
        <w:szCs w:val="24"/>
      </w:rPr>
      <w:t>2</w:t>
    </w:r>
    <w:r w:rsidRPr="00C21260">
      <w:rPr>
        <w:rFonts w:ascii="Arial" w:hAnsi="Arial" w:cs="Arial"/>
        <w:sz w:val="24"/>
        <w:szCs w:val="24"/>
      </w:rPr>
      <w:t xml:space="preserve"> zu</w:t>
    </w:r>
    <w:r>
      <w:rPr>
        <w:rFonts w:ascii="Arial" w:hAnsi="Arial" w:cs="Arial"/>
        <w:sz w:val="24"/>
        <w:szCs w:val="24"/>
      </w:rPr>
      <w:t>m Rahmenvertrag</w:t>
    </w:r>
    <w:r w:rsidRPr="00C21260">
      <w:rPr>
        <w:rFonts w:ascii="Arial" w:hAnsi="Arial" w:cs="Arial"/>
        <w:sz w:val="24"/>
        <w:szCs w:val="24"/>
      </w:rPr>
      <w:t xml:space="preserve"> </w:t>
    </w:r>
  </w:p>
  <w:p w14:paraId="7D2F95F8" w14:textId="32D2AEC0" w:rsidR="007335E5" w:rsidRPr="00C21260" w:rsidDel="006575A8" w:rsidRDefault="007335E5" w:rsidP="00C21260">
    <w:pPr>
      <w:pStyle w:val="Kopfzeile"/>
      <w:pBdr>
        <w:bottom w:val="single" w:sz="12" w:space="1" w:color="auto"/>
      </w:pBdr>
      <w:jc w:val="center"/>
      <w:rPr>
        <w:del w:id="9" w:author="Weiss, Michaela (IT.NRW)" w:date="2024-08-22T10:09:00Z"/>
        <w:rFonts w:ascii="Arial" w:hAnsi="Arial" w:cs="Arial"/>
        <w:sz w:val="24"/>
        <w:szCs w:val="24"/>
      </w:rPr>
    </w:pPr>
    <w:del w:id="10" w:author="Weiss, Michaela (IT.NRW)" w:date="2024-08-22T10:09:00Z">
      <w:r w:rsidDel="006575A8">
        <w:rPr>
          <w:rFonts w:ascii="Arial" w:hAnsi="Arial" w:cs="Arial"/>
          <w:sz w:val="24"/>
          <w:szCs w:val="24"/>
        </w:rPr>
        <w:delText>Kontraktnummer ____________</w:delText>
      </w:r>
    </w:del>
  </w:p>
  <w:p w14:paraId="6DE4F09F" w14:textId="77777777" w:rsidR="00A0443C" w:rsidRDefault="00A0443C" w:rsidP="00C21260">
    <w:pPr>
      <w:pStyle w:val="Kopfzeile"/>
      <w:pBdr>
        <w:bottom w:val="single" w:sz="12" w:space="1" w:color="auto"/>
      </w:pBdr>
      <w:jc w:val="center"/>
    </w:pPr>
    <w:r w:rsidRPr="00C21260">
      <w:rPr>
        <w:rFonts w:ascii="Arial" w:hAnsi="Arial" w:cs="Arial"/>
        <w:sz w:val="24"/>
        <w:szCs w:val="24"/>
      </w:rPr>
      <w:t>„</w:t>
    </w:r>
    <w:r>
      <w:rPr>
        <w:rFonts w:ascii="Arial" w:hAnsi="Arial" w:cs="Arial"/>
        <w:sz w:val="24"/>
        <w:szCs w:val="24"/>
      </w:rPr>
      <w:t>Leistungskatalog</w:t>
    </w:r>
    <w:r w:rsidRPr="00C21260">
      <w:rPr>
        <w:rFonts w:ascii="Arial" w:hAnsi="Arial"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073DE"/>
    <w:multiLevelType w:val="hybridMultilevel"/>
    <w:tmpl w:val="60F639B6"/>
    <w:lvl w:ilvl="0" w:tplc="8C1212E8">
      <w:start w:val="1"/>
      <w:numFmt w:val="decimal"/>
      <w:lvlText w:val="%1."/>
      <w:lvlJc w:val="left"/>
      <w:pPr>
        <w:tabs>
          <w:tab w:val="num" w:pos="720"/>
        </w:tabs>
        <w:ind w:left="720" w:hanging="360"/>
      </w:pPr>
      <w:rPr>
        <w:rFonts w:hint="default"/>
      </w:rPr>
    </w:lvl>
    <w:lvl w:ilvl="1" w:tplc="97C4AC32">
      <w:numFmt w:val="none"/>
      <w:lvlText w:val=""/>
      <w:lvlJc w:val="left"/>
      <w:pPr>
        <w:tabs>
          <w:tab w:val="num" w:pos="360"/>
        </w:tabs>
      </w:pPr>
    </w:lvl>
    <w:lvl w:ilvl="2" w:tplc="6F42C0BE">
      <w:numFmt w:val="none"/>
      <w:lvlText w:val=""/>
      <w:lvlJc w:val="left"/>
      <w:pPr>
        <w:tabs>
          <w:tab w:val="num" w:pos="360"/>
        </w:tabs>
      </w:pPr>
    </w:lvl>
    <w:lvl w:ilvl="3" w:tplc="E488D7E4">
      <w:numFmt w:val="none"/>
      <w:lvlText w:val=""/>
      <w:lvlJc w:val="left"/>
      <w:pPr>
        <w:tabs>
          <w:tab w:val="num" w:pos="360"/>
        </w:tabs>
      </w:pPr>
    </w:lvl>
    <w:lvl w:ilvl="4" w:tplc="D5747ECA">
      <w:numFmt w:val="none"/>
      <w:lvlText w:val=""/>
      <w:lvlJc w:val="left"/>
      <w:pPr>
        <w:tabs>
          <w:tab w:val="num" w:pos="360"/>
        </w:tabs>
      </w:pPr>
    </w:lvl>
    <w:lvl w:ilvl="5" w:tplc="AF12ED74">
      <w:numFmt w:val="none"/>
      <w:lvlText w:val=""/>
      <w:lvlJc w:val="left"/>
      <w:pPr>
        <w:tabs>
          <w:tab w:val="num" w:pos="360"/>
        </w:tabs>
      </w:pPr>
    </w:lvl>
    <w:lvl w:ilvl="6" w:tplc="2F2632F6">
      <w:numFmt w:val="none"/>
      <w:lvlText w:val=""/>
      <w:lvlJc w:val="left"/>
      <w:pPr>
        <w:tabs>
          <w:tab w:val="num" w:pos="360"/>
        </w:tabs>
      </w:pPr>
    </w:lvl>
    <w:lvl w:ilvl="7" w:tplc="90CE9C4E">
      <w:numFmt w:val="none"/>
      <w:lvlText w:val=""/>
      <w:lvlJc w:val="left"/>
      <w:pPr>
        <w:tabs>
          <w:tab w:val="num" w:pos="360"/>
        </w:tabs>
      </w:pPr>
    </w:lvl>
    <w:lvl w:ilvl="8" w:tplc="CFD46F8E">
      <w:numFmt w:val="none"/>
      <w:lvlText w:val=""/>
      <w:lvlJc w:val="left"/>
      <w:pPr>
        <w:tabs>
          <w:tab w:val="num" w:pos="360"/>
        </w:tabs>
      </w:pPr>
    </w:lvl>
  </w:abstractNum>
  <w:abstractNum w:abstractNumId="2" w15:restartNumberingAfterBreak="0">
    <w:nsid w:val="0888733A"/>
    <w:multiLevelType w:val="hybridMultilevel"/>
    <w:tmpl w:val="A3520294"/>
    <w:lvl w:ilvl="0" w:tplc="A8ECFFA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25CC2"/>
    <w:multiLevelType w:val="multilevel"/>
    <w:tmpl w:val="77685354"/>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FE104A"/>
    <w:multiLevelType w:val="hybridMultilevel"/>
    <w:tmpl w:val="2670F6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10376A"/>
    <w:multiLevelType w:val="hybridMultilevel"/>
    <w:tmpl w:val="42E49444"/>
    <w:lvl w:ilvl="0" w:tplc="0407000F">
      <w:start w:val="4"/>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1E042F83"/>
    <w:multiLevelType w:val="hybridMultilevel"/>
    <w:tmpl w:val="9AFC4DA6"/>
    <w:lvl w:ilvl="0" w:tplc="731C9DC2">
      <w:start w:val="3"/>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60F71"/>
    <w:multiLevelType w:val="hybridMultilevel"/>
    <w:tmpl w:val="414EB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E237A1"/>
    <w:multiLevelType w:val="hybridMultilevel"/>
    <w:tmpl w:val="02BA0A72"/>
    <w:lvl w:ilvl="0" w:tplc="04070001">
      <w:start w:val="1"/>
      <w:numFmt w:val="bullet"/>
      <w:lvlText w:val=""/>
      <w:lvlJc w:val="left"/>
      <w:pPr>
        <w:ind w:left="720" w:hanging="360"/>
      </w:pPr>
      <w:rPr>
        <w:rFonts w:ascii="Symbol" w:hAnsi="Symbo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0A3108"/>
    <w:multiLevelType w:val="hybridMultilevel"/>
    <w:tmpl w:val="B9A8F3DA"/>
    <w:lvl w:ilvl="0" w:tplc="4E2445E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7181D"/>
    <w:multiLevelType w:val="hybridMultilevel"/>
    <w:tmpl w:val="B03A39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F271D"/>
    <w:multiLevelType w:val="hybridMultilevel"/>
    <w:tmpl w:val="BCC44530"/>
    <w:lvl w:ilvl="0" w:tplc="707E33A6">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721C3"/>
    <w:multiLevelType w:val="hybridMultilevel"/>
    <w:tmpl w:val="ED940BF6"/>
    <w:lvl w:ilvl="0" w:tplc="AB50A4CE">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8867DB6"/>
    <w:multiLevelType w:val="hybridMultilevel"/>
    <w:tmpl w:val="AD9A8A6C"/>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4E511AE"/>
    <w:multiLevelType w:val="multilevel"/>
    <w:tmpl w:val="E56CDC5E"/>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5ED2572"/>
    <w:multiLevelType w:val="hybridMultilevel"/>
    <w:tmpl w:val="6D467D92"/>
    <w:lvl w:ilvl="0" w:tplc="E3BC645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512EA4"/>
    <w:multiLevelType w:val="multilevel"/>
    <w:tmpl w:val="224C10B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7355BA0"/>
    <w:multiLevelType w:val="hybridMultilevel"/>
    <w:tmpl w:val="5B2AE744"/>
    <w:lvl w:ilvl="0" w:tplc="360CED62">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C75A81"/>
    <w:multiLevelType w:val="multilevel"/>
    <w:tmpl w:val="BC7C7F7A"/>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9A94261"/>
    <w:multiLevelType w:val="hybridMultilevel"/>
    <w:tmpl w:val="6EB22096"/>
    <w:lvl w:ilvl="0" w:tplc="731C9DC2">
      <w:start w:val="3"/>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E734AF"/>
    <w:multiLevelType w:val="hybridMultilevel"/>
    <w:tmpl w:val="C0400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CF6072"/>
    <w:multiLevelType w:val="hybridMultilevel"/>
    <w:tmpl w:val="723CE2B6"/>
    <w:lvl w:ilvl="0" w:tplc="9CFA88C4">
      <w:start w:val="1"/>
      <w:numFmt w:val="decimal"/>
      <w:lvlText w:val="1.%1"/>
      <w:lvlJc w:val="left"/>
      <w:pPr>
        <w:tabs>
          <w:tab w:val="num" w:pos="615"/>
        </w:tabs>
        <w:ind w:left="615" w:hanging="61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1260D08"/>
    <w:multiLevelType w:val="hybridMultilevel"/>
    <w:tmpl w:val="901893E0"/>
    <w:lvl w:ilvl="0" w:tplc="78220E94">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F37AAA"/>
    <w:multiLevelType w:val="hybridMultilevel"/>
    <w:tmpl w:val="B6AA4E2C"/>
    <w:lvl w:ilvl="0" w:tplc="9DECD17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325E39"/>
    <w:multiLevelType w:val="hybridMultilevel"/>
    <w:tmpl w:val="F2985B74"/>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7CAF1C5D"/>
    <w:multiLevelType w:val="hybridMultilevel"/>
    <w:tmpl w:val="B220FC70"/>
    <w:lvl w:ilvl="0" w:tplc="4E2445E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13"/>
  </w:num>
  <w:num w:numId="4">
    <w:abstractNumId w:val="5"/>
  </w:num>
  <w:num w:numId="5">
    <w:abstractNumId w:val="22"/>
  </w:num>
  <w:num w:numId="6">
    <w:abstractNumId w:val="12"/>
  </w:num>
  <w:num w:numId="7">
    <w:abstractNumId w:val="21"/>
  </w:num>
  <w:num w:numId="8">
    <w:abstractNumId w:val="18"/>
  </w:num>
  <w:num w:numId="9">
    <w:abstractNumId w:val="19"/>
  </w:num>
  <w:num w:numId="10">
    <w:abstractNumId w:val="11"/>
  </w:num>
  <w:num w:numId="11">
    <w:abstractNumId w:val="7"/>
  </w:num>
  <w:num w:numId="12">
    <w:abstractNumId w:val="10"/>
  </w:num>
  <w:num w:numId="13">
    <w:abstractNumId w:val="9"/>
  </w:num>
  <w:num w:numId="14">
    <w:abstractNumId w:val="20"/>
  </w:num>
  <w:num w:numId="15">
    <w:abstractNumId w:val="17"/>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4"/>
  </w:num>
  <w:num w:numId="18">
    <w:abstractNumId w:val="25"/>
  </w:num>
  <w:num w:numId="19">
    <w:abstractNumId w:val="6"/>
  </w:num>
  <w:num w:numId="20">
    <w:abstractNumId w:val="23"/>
  </w:num>
  <w:num w:numId="21">
    <w:abstractNumId w:val="2"/>
  </w:num>
  <w:num w:numId="22">
    <w:abstractNumId w:val="3"/>
  </w:num>
  <w:num w:numId="23">
    <w:abstractNumId w:val="8"/>
  </w:num>
  <w:num w:numId="24">
    <w:abstractNumId w:val="16"/>
  </w:num>
  <w:num w:numId="25">
    <w:abstractNumId w:val="14"/>
  </w:num>
  <w:num w:numId="26">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iss, Michaela (IT.NRW)">
    <w15:presenceInfo w15:providerId="None" w15:userId="Weiss, Michaela (IT.NR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9F"/>
    <w:rsid w:val="000016B7"/>
    <w:rsid w:val="0000187C"/>
    <w:rsid w:val="00001E72"/>
    <w:rsid w:val="00002C2B"/>
    <w:rsid w:val="00002EE2"/>
    <w:rsid w:val="0000466B"/>
    <w:rsid w:val="00004CBE"/>
    <w:rsid w:val="00007696"/>
    <w:rsid w:val="00007E5B"/>
    <w:rsid w:val="0001093C"/>
    <w:rsid w:val="00010B4E"/>
    <w:rsid w:val="00011E07"/>
    <w:rsid w:val="00011EDD"/>
    <w:rsid w:val="000127DF"/>
    <w:rsid w:val="00015332"/>
    <w:rsid w:val="000165BA"/>
    <w:rsid w:val="00017196"/>
    <w:rsid w:val="000203A8"/>
    <w:rsid w:val="00021057"/>
    <w:rsid w:val="00023503"/>
    <w:rsid w:val="000235D6"/>
    <w:rsid w:val="0002374A"/>
    <w:rsid w:val="00026079"/>
    <w:rsid w:val="000274F9"/>
    <w:rsid w:val="00032401"/>
    <w:rsid w:val="00034A0A"/>
    <w:rsid w:val="00034D7D"/>
    <w:rsid w:val="00036239"/>
    <w:rsid w:val="00040759"/>
    <w:rsid w:val="00043C2C"/>
    <w:rsid w:val="00046FEB"/>
    <w:rsid w:val="00047B2F"/>
    <w:rsid w:val="000501AD"/>
    <w:rsid w:val="000532BE"/>
    <w:rsid w:val="00053360"/>
    <w:rsid w:val="00053BA2"/>
    <w:rsid w:val="00053D7B"/>
    <w:rsid w:val="0005595B"/>
    <w:rsid w:val="00055D6E"/>
    <w:rsid w:val="00056622"/>
    <w:rsid w:val="00063845"/>
    <w:rsid w:val="00063DEC"/>
    <w:rsid w:val="000655C5"/>
    <w:rsid w:val="00066F4E"/>
    <w:rsid w:val="00071222"/>
    <w:rsid w:val="00072308"/>
    <w:rsid w:val="000748EE"/>
    <w:rsid w:val="000757C9"/>
    <w:rsid w:val="000802C5"/>
    <w:rsid w:val="000844EA"/>
    <w:rsid w:val="000847C1"/>
    <w:rsid w:val="00085CF4"/>
    <w:rsid w:val="00086D0D"/>
    <w:rsid w:val="00092E08"/>
    <w:rsid w:val="00093330"/>
    <w:rsid w:val="00093C61"/>
    <w:rsid w:val="00093FDA"/>
    <w:rsid w:val="00094323"/>
    <w:rsid w:val="000950F7"/>
    <w:rsid w:val="00095666"/>
    <w:rsid w:val="0009683A"/>
    <w:rsid w:val="000A0E7A"/>
    <w:rsid w:val="000A1B45"/>
    <w:rsid w:val="000A21B5"/>
    <w:rsid w:val="000A23C3"/>
    <w:rsid w:val="000A25E0"/>
    <w:rsid w:val="000A3258"/>
    <w:rsid w:val="000A4AE6"/>
    <w:rsid w:val="000A6046"/>
    <w:rsid w:val="000B2BE2"/>
    <w:rsid w:val="000B4774"/>
    <w:rsid w:val="000B5129"/>
    <w:rsid w:val="000C0127"/>
    <w:rsid w:val="000C1930"/>
    <w:rsid w:val="000C1AE9"/>
    <w:rsid w:val="000C1D48"/>
    <w:rsid w:val="000C25D9"/>
    <w:rsid w:val="000C41CA"/>
    <w:rsid w:val="000C49CE"/>
    <w:rsid w:val="000C6AA2"/>
    <w:rsid w:val="000D0B7F"/>
    <w:rsid w:val="000D3060"/>
    <w:rsid w:val="000E1E7E"/>
    <w:rsid w:val="000E2126"/>
    <w:rsid w:val="000E3AEA"/>
    <w:rsid w:val="000E5DCE"/>
    <w:rsid w:val="000E62BC"/>
    <w:rsid w:val="000E7B24"/>
    <w:rsid w:val="000F00F0"/>
    <w:rsid w:val="000F331E"/>
    <w:rsid w:val="000F5B30"/>
    <w:rsid w:val="00100363"/>
    <w:rsid w:val="001007AE"/>
    <w:rsid w:val="00100F95"/>
    <w:rsid w:val="00102998"/>
    <w:rsid w:val="00102CCE"/>
    <w:rsid w:val="001036F2"/>
    <w:rsid w:val="00105F66"/>
    <w:rsid w:val="001070C5"/>
    <w:rsid w:val="00111F94"/>
    <w:rsid w:val="00111FFB"/>
    <w:rsid w:val="00113AE6"/>
    <w:rsid w:val="00115F2B"/>
    <w:rsid w:val="0011667E"/>
    <w:rsid w:val="0011700C"/>
    <w:rsid w:val="00122911"/>
    <w:rsid w:val="00122D07"/>
    <w:rsid w:val="00122F39"/>
    <w:rsid w:val="001259B3"/>
    <w:rsid w:val="0012737F"/>
    <w:rsid w:val="00130C8B"/>
    <w:rsid w:val="00131F07"/>
    <w:rsid w:val="001328AC"/>
    <w:rsid w:val="00134312"/>
    <w:rsid w:val="0013525A"/>
    <w:rsid w:val="00135EE4"/>
    <w:rsid w:val="00137CFB"/>
    <w:rsid w:val="00140483"/>
    <w:rsid w:val="0014190D"/>
    <w:rsid w:val="0014299A"/>
    <w:rsid w:val="00143B0F"/>
    <w:rsid w:val="001444F6"/>
    <w:rsid w:val="00145FA4"/>
    <w:rsid w:val="001468F9"/>
    <w:rsid w:val="001472FD"/>
    <w:rsid w:val="00147B51"/>
    <w:rsid w:val="00151D30"/>
    <w:rsid w:val="00151E28"/>
    <w:rsid w:val="001540FB"/>
    <w:rsid w:val="00155D04"/>
    <w:rsid w:val="00156607"/>
    <w:rsid w:val="001601BE"/>
    <w:rsid w:val="001640E5"/>
    <w:rsid w:val="00164C87"/>
    <w:rsid w:val="00164D56"/>
    <w:rsid w:val="001659AB"/>
    <w:rsid w:val="001668DC"/>
    <w:rsid w:val="00167615"/>
    <w:rsid w:val="0017004B"/>
    <w:rsid w:val="001712BE"/>
    <w:rsid w:val="00172471"/>
    <w:rsid w:val="00175050"/>
    <w:rsid w:val="00175C5C"/>
    <w:rsid w:val="00175D96"/>
    <w:rsid w:val="00177587"/>
    <w:rsid w:val="00181D5D"/>
    <w:rsid w:val="00184F98"/>
    <w:rsid w:val="00185C9F"/>
    <w:rsid w:val="001865D5"/>
    <w:rsid w:val="00186806"/>
    <w:rsid w:val="00187B7C"/>
    <w:rsid w:val="00187BE1"/>
    <w:rsid w:val="00191BD8"/>
    <w:rsid w:val="00193C10"/>
    <w:rsid w:val="00194D96"/>
    <w:rsid w:val="0019729A"/>
    <w:rsid w:val="001A118E"/>
    <w:rsid w:val="001A151F"/>
    <w:rsid w:val="001A5366"/>
    <w:rsid w:val="001A6807"/>
    <w:rsid w:val="001A6EC5"/>
    <w:rsid w:val="001B003B"/>
    <w:rsid w:val="001B0496"/>
    <w:rsid w:val="001B145D"/>
    <w:rsid w:val="001B2970"/>
    <w:rsid w:val="001B6C78"/>
    <w:rsid w:val="001B7AF4"/>
    <w:rsid w:val="001C2417"/>
    <w:rsid w:val="001C35D2"/>
    <w:rsid w:val="001C3A0C"/>
    <w:rsid w:val="001C5A71"/>
    <w:rsid w:val="001D04B7"/>
    <w:rsid w:val="001D1011"/>
    <w:rsid w:val="001D17DE"/>
    <w:rsid w:val="001D2C80"/>
    <w:rsid w:val="001D639B"/>
    <w:rsid w:val="001D7E81"/>
    <w:rsid w:val="001E03AC"/>
    <w:rsid w:val="001E17CB"/>
    <w:rsid w:val="001E1D51"/>
    <w:rsid w:val="001E6443"/>
    <w:rsid w:val="001E73C3"/>
    <w:rsid w:val="001E7DE1"/>
    <w:rsid w:val="001F08B9"/>
    <w:rsid w:val="001F0CA3"/>
    <w:rsid w:val="001F0D10"/>
    <w:rsid w:val="001F1337"/>
    <w:rsid w:val="001F17A7"/>
    <w:rsid w:val="001F2C06"/>
    <w:rsid w:val="001F3B67"/>
    <w:rsid w:val="001F4059"/>
    <w:rsid w:val="001F6738"/>
    <w:rsid w:val="001F7B80"/>
    <w:rsid w:val="00203A0D"/>
    <w:rsid w:val="00203B79"/>
    <w:rsid w:val="002070C8"/>
    <w:rsid w:val="002141EB"/>
    <w:rsid w:val="00214825"/>
    <w:rsid w:val="00215410"/>
    <w:rsid w:val="00216AD2"/>
    <w:rsid w:val="00216ADA"/>
    <w:rsid w:val="002174A7"/>
    <w:rsid w:val="002203D8"/>
    <w:rsid w:val="0022079B"/>
    <w:rsid w:val="0022289F"/>
    <w:rsid w:val="002238A0"/>
    <w:rsid w:val="002240E2"/>
    <w:rsid w:val="002263B8"/>
    <w:rsid w:val="00226982"/>
    <w:rsid w:val="00226CF2"/>
    <w:rsid w:val="00227313"/>
    <w:rsid w:val="00233902"/>
    <w:rsid w:val="00237EC1"/>
    <w:rsid w:val="00240DA5"/>
    <w:rsid w:val="00240EA1"/>
    <w:rsid w:val="00241449"/>
    <w:rsid w:val="00242265"/>
    <w:rsid w:val="00244F69"/>
    <w:rsid w:val="002479DF"/>
    <w:rsid w:val="00247C85"/>
    <w:rsid w:val="00250796"/>
    <w:rsid w:val="002532BA"/>
    <w:rsid w:val="002534F6"/>
    <w:rsid w:val="0025457F"/>
    <w:rsid w:val="00254BE4"/>
    <w:rsid w:val="00255C04"/>
    <w:rsid w:val="00256CA4"/>
    <w:rsid w:val="00263765"/>
    <w:rsid w:val="00267FB6"/>
    <w:rsid w:val="00272412"/>
    <w:rsid w:val="002728AF"/>
    <w:rsid w:val="00273AF4"/>
    <w:rsid w:val="00273CCE"/>
    <w:rsid w:val="00274EE0"/>
    <w:rsid w:val="00277200"/>
    <w:rsid w:val="002773BD"/>
    <w:rsid w:val="00277432"/>
    <w:rsid w:val="00280396"/>
    <w:rsid w:val="00280CD0"/>
    <w:rsid w:val="00284BAE"/>
    <w:rsid w:val="00285956"/>
    <w:rsid w:val="00290A5D"/>
    <w:rsid w:val="00293BEF"/>
    <w:rsid w:val="00293F9F"/>
    <w:rsid w:val="0029405B"/>
    <w:rsid w:val="002943D1"/>
    <w:rsid w:val="002949DB"/>
    <w:rsid w:val="002A2D35"/>
    <w:rsid w:val="002A3F02"/>
    <w:rsid w:val="002A5712"/>
    <w:rsid w:val="002A6E71"/>
    <w:rsid w:val="002A729F"/>
    <w:rsid w:val="002B13CC"/>
    <w:rsid w:val="002B16E1"/>
    <w:rsid w:val="002B3341"/>
    <w:rsid w:val="002B549C"/>
    <w:rsid w:val="002B6BEB"/>
    <w:rsid w:val="002C0991"/>
    <w:rsid w:val="002C39E7"/>
    <w:rsid w:val="002C42A4"/>
    <w:rsid w:val="002C42EE"/>
    <w:rsid w:val="002C5919"/>
    <w:rsid w:val="002C5964"/>
    <w:rsid w:val="002C5F6D"/>
    <w:rsid w:val="002C6B1F"/>
    <w:rsid w:val="002C7BF2"/>
    <w:rsid w:val="002C7F83"/>
    <w:rsid w:val="002D17C3"/>
    <w:rsid w:val="002D390F"/>
    <w:rsid w:val="002D404B"/>
    <w:rsid w:val="002E1790"/>
    <w:rsid w:val="002E1ED0"/>
    <w:rsid w:val="002E2024"/>
    <w:rsid w:val="002E23C5"/>
    <w:rsid w:val="002E2925"/>
    <w:rsid w:val="002E3298"/>
    <w:rsid w:val="002E3DA8"/>
    <w:rsid w:val="002E3F38"/>
    <w:rsid w:val="002E6D1B"/>
    <w:rsid w:val="002E77AF"/>
    <w:rsid w:val="002F1F0C"/>
    <w:rsid w:val="002F2D83"/>
    <w:rsid w:val="002F301E"/>
    <w:rsid w:val="002F4156"/>
    <w:rsid w:val="002F5E05"/>
    <w:rsid w:val="002F71ED"/>
    <w:rsid w:val="002F7D98"/>
    <w:rsid w:val="00305843"/>
    <w:rsid w:val="00305A1B"/>
    <w:rsid w:val="00305AB2"/>
    <w:rsid w:val="00305E70"/>
    <w:rsid w:val="0030612A"/>
    <w:rsid w:val="003068BC"/>
    <w:rsid w:val="00307A9B"/>
    <w:rsid w:val="00310368"/>
    <w:rsid w:val="00311491"/>
    <w:rsid w:val="00312259"/>
    <w:rsid w:val="00312819"/>
    <w:rsid w:val="0031305C"/>
    <w:rsid w:val="0031378D"/>
    <w:rsid w:val="00313B8B"/>
    <w:rsid w:val="00313D39"/>
    <w:rsid w:val="0031413F"/>
    <w:rsid w:val="00314A07"/>
    <w:rsid w:val="0031539F"/>
    <w:rsid w:val="00316604"/>
    <w:rsid w:val="00317FE3"/>
    <w:rsid w:val="00320230"/>
    <w:rsid w:val="0032391C"/>
    <w:rsid w:val="003255B0"/>
    <w:rsid w:val="0032597D"/>
    <w:rsid w:val="00327019"/>
    <w:rsid w:val="00327E1F"/>
    <w:rsid w:val="00330906"/>
    <w:rsid w:val="00331608"/>
    <w:rsid w:val="00331F6C"/>
    <w:rsid w:val="00336B8F"/>
    <w:rsid w:val="0035010D"/>
    <w:rsid w:val="00350798"/>
    <w:rsid w:val="00350982"/>
    <w:rsid w:val="00350F26"/>
    <w:rsid w:val="0035293F"/>
    <w:rsid w:val="00357E0D"/>
    <w:rsid w:val="00360BF1"/>
    <w:rsid w:val="003623E9"/>
    <w:rsid w:val="003624FF"/>
    <w:rsid w:val="00366BE9"/>
    <w:rsid w:val="00370347"/>
    <w:rsid w:val="00370902"/>
    <w:rsid w:val="0037210D"/>
    <w:rsid w:val="003726FA"/>
    <w:rsid w:val="00376181"/>
    <w:rsid w:val="00382779"/>
    <w:rsid w:val="003853FC"/>
    <w:rsid w:val="003877AF"/>
    <w:rsid w:val="00387B6A"/>
    <w:rsid w:val="00387B8A"/>
    <w:rsid w:val="00387ED1"/>
    <w:rsid w:val="00391184"/>
    <w:rsid w:val="003915E9"/>
    <w:rsid w:val="003977EB"/>
    <w:rsid w:val="003A1E62"/>
    <w:rsid w:val="003A2718"/>
    <w:rsid w:val="003A5857"/>
    <w:rsid w:val="003A69AF"/>
    <w:rsid w:val="003A69FB"/>
    <w:rsid w:val="003B024C"/>
    <w:rsid w:val="003B0B6C"/>
    <w:rsid w:val="003B1D80"/>
    <w:rsid w:val="003B4523"/>
    <w:rsid w:val="003B4666"/>
    <w:rsid w:val="003C0B40"/>
    <w:rsid w:val="003C3A1D"/>
    <w:rsid w:val="003C47C1"/>
    <w:rsid w:val="003C4CD6"/>
    <w:rsid w:val="003C53EC"/>
    <w:rsid w:val="003C558D"/>
    <w:rsid w:val="003D0970"/>
    <w:rsid w:val="003D17A3"/>
    <w:rsid w:val="003D2324"/>
    <w:rsid w:val="003D2D2B"/>
    <w:rsid w:val="003D2FCF"/>
    <w:rsid w:val="003D43D4"/>
    <w:rsid w:val="003D4A1B"/>
    <w:rsid w:val="003D6F5E"/>
    <w:rsid w:val="003D7FE5"/>
    <w:rsid w:val="003E27B1"/>
    <w:rsid w:val="003E368A"/>
    <w:rsid w:val="003E3FA0"/>
    <w:rsid w:val="003E47F0"/>
    <w:rsid w:val="003E48ED"/>
    <w:rsid w:val="003E5BEA"/>
    <w:rsid w:val="003E76C8"/>
    <w:rsid w:val="003E78D5"/>
    <w:rsid w:val="003F0B4B"/>
    <w:rsid w:val="003F18C2"/>
    <w:rsid w:val="003F1D00"/>
    <w:rsid w:val="003F1FA2"/>
    <w:rsid w:val="003F44F2"/>
    <w:rsid w:val="003F7EED"/>
    <w:rsid w:val="004000F8"/>
    <w:rsid w:val="0040079D"/>
    <w:rsid w:val="00400C75"/>
    <w:rsid w:val="00403992"/>
    <w:rsid w:val="004041BC"/>
    <w:rsid w:val="00404243"/>
    <w:rsid w:val="0040536A"/>
    <w:rsid w:val="004054A7"/>
    <w:rsid w:val="004056C9"/>
    <w:rsid w:val="00407E5B"/>
    <w:rsid w:val="00412087"/>
    <w:rsid w:val="00414FBA"/>
    <w:rsid w:val="00417342"/>
    <w:rsid w:val="00420032"/>
    <w:rsid w:val="004208AA"/>
    <w:rsid w:val="00422095"/>
    <w:rsid w:val="0042340E"/>
    <w:rsid w:val="00425215"/>
    <w:rsid w:val="004267FE"/>
    <w:rsid w:val="00431ACA"/>
    <w:rsid w:val="00431E9A"/>
    <w:rsid w:val="004341E5"/>
    <w:rsid w:val="00435838"/>
    <w:rsid w:val="00435CE7"/>
    <w:rsid w:val="00437F61"/>
    <w:rsid w:val="004407A8"/>
    <w:rsid w:val="00442FB2"/>
    <w:rsid w:val="00443564"/>
    <w:rsid w:val="0044439C"/>
    <w:rsid w:val="0044576C"/>
    <w:rsid w:val="00446FED"/>
    <w:rsid w:val="00447575"/>
    <w:rsid w:val="004513DE"/>
    <w:rsid w:val="00451A59"/>
    <w:rsid w:val="00451F98"/>
    <w:rsid w:val="00452AD1"/>
    <w:rsid w:val="00454CD9"/>
    <w:rsid w:val="004575DB"/>
    <w:rsid w:val="0045784F"/>
    <w:rsid w:val="00460552"/>
    <w:rsid w:val="004606A0"/>
    <w:rsid w:val="00461626"/>
    <w:rsid w:val="00461B8C"/>
    <w:rsid w:val="00462C32"/>
    <w:rsid w:val="004635AC"/>
    <w:rsid w:val="00464C47"/>
    <w:rsid w:val="0046621D"/>
    <w:rsid w:val="00466FC5"/>
    <w:rsid w:val="004677CF"/>
    <w:rsid w:val="00467D19"/>
    <w:rsid w:val="00470350"/>
    <w:rsid w:val="004730D5"/>
    <w:rsid w:val="004739BF"/>
    <w:rsid w:val="00473C24"/>
    <w:rsid w:val="0047501D"/>
    <w:rsid w:val="0047558D"/>
    <w:rsid w:val="00475896"/>
    <w:rsid w:val="004764F7"/>
    <w:rsid w:val="00480429"/>
    <w:rsid w:val="004808FD"/>
    <w:rsid w:val="00483688"/>
    <w:rsid w:val="00483DFC"/>
    <w:rsid w:val="0048441D"/>
    <w:rsid w:val="004867A6"/>
    <w:rsid w:val="00491B01"/>
    <w:rsid w:val="00491B2D"/>
    <w:rsid w:val="00491BEC"/>
    <w:rsid w:val="00493841"/>
    <w:rsid w:val="00494025"/>
    <w:rsid w:val="004945FD"/>
    <w:rsid w:val="00495F72"/>
    <w:rsid w:val="00496F76"/>
    <w:rsid w:val="004A025B"/>
    <w:rsid w:val="004A04EF"/>
    <w:rsid w:val="004A05D0"/>
    <w:rsid w:val="004A0B7F"/>
    <w:rsid w:val="004A0B86"/>
    <w:rsid w:val="004A2728"/>
    <w:rsid w:val="004A47B6"/>
    <w:rsid w:val="004A6A62"/>
    <w:rsid w:val="004B03D9"/>
    <w:rsid w:val="004B08A5"/>
    <w:rsid w:val="004B153F"/>
    <w:rsid w:val="004B36D4"/>
    <w:rsid w:val="004B6E3C"/>
    <w:rsid w:val="004C05C5"/>
    <w:rsid w:val="004C1C34"/>
    <w:rsid w:val="004C3B65"/>
    <w:rsid w:val="004C6C6C"/>
    <w:rsid w:val="004C6CFE"/>
    <w:rsid w:val="004D0546"/>
    <w:rsid w:val="004D11DC"/>
    <w:rsid w:val="004D35D7"/>
    <w:rsid w:val="004D629D"/>
    <w:rsid w:val="004D64AC"/>
    <w:rsid w:val="004D6857"/>
    <w:rsid w:val="004E079C"/>
    <w:rsid w:val="004E0CA0"/>
    <w:rsid w:val="004E0E27"/>
    <w:rsid w:val="004E1197"/>
    <w:rsid w:val="004E469C"/>
    <w:rsid w:val="004E5E85"/>
    <w:rsid w:val="004E72A7"/>
    <w:rsid w:val="004E739E"/>
    <w:rsid w:val="004F14C6"/>
    <w:rsid w:val="004F5B91"/>
    <w:rsid w:val="004F5C52"/>
    <w:rsid w:val="004F5CD5"/>
    <w:rsid w:val="004F7C23"/>
    <w:rsid w:val="005019E5"/>
    <w:rsid w:val="005028D4"/>
    <w:rsid w:val="00505E35"/>
    <w:rsid w:val="005063EA"/>
    <w:rsid w:val="00511975"/>
    <w:rsid w:val="00511F9D"/>
    <w:rsid w:val="00516AFE"/>
    <w:rsid w:val="005201DA"/>
    <w:rsid w:val="00520349"/>
    <w:rsid w:val="00520C78"/>
    <w:rsid w:val="005214B8"/>
    <w:rsid w:val="005218D6"/>
    <w:rsid w:val="00524A71"/>
    <w:rsid w:val="00525260"/>
    <w:rsid w:val="0053138C"/>
    <w:rsid w:val="005322C1"/>
    <w:rsid w:val="00532EA4"/>
    <w:rsid w:val="00532F36"/>
    <w:rsid w:val="005351D9"/>
    <w:rsid w:val="00535FC6"/>
    <w:rsid w:val="005361B9"/>
    <w:rsid w:val="00536632"/>
    <w:rsid w:val="00536E76"/>
    <w:rsid w:val="00540E79"/>
    <w:rsid w:val="00541C30"/>
    <w:rsid w:val="00541FDD"/>
    <w:rsid w:val="00542FF8"/>
    <w:rsid w:val="005438AA"/>
    <w:rsid w:val="005444FC"/>
    <w:rsid w:val="00546F7E"/>
    <w:rsid w:val="00547CD9"/>
    <w:rsid w:val="00547E52"/>
    <w:rsid w:val="00552162"/>
    <w:rsid w:val="0055350C"/>
    <w:rsid w:val="005542AA"/>
    <w:rsid w:val="005552A1"/>
    <w:rsid w:val="00556DF7"/>
    <w:rsid w:val="00563B7D"/>
    <w:rsid w:val="0056459D"/>
    <w:rsid w:val="0056668B"/>
    <w:rsid w:val="0056762B"/>
    <w:rsid w:val="00567E82"/>
    <w:rsid w:val="005714FA"/>
    <w:rsid w:val="005725A4"/>
    <w:rsid w:val="00573BBD"/>
    <w:rsid w:val="0058119A"/>
    <w:rsid w:val="00582BEA"/>
    <w:rsid w:val="0058377B"/>
    <w:rsid w:val="0058386F"/>
    <w:rsid w:val="00584215"/>
    <w:rsid w:val="00584AF5"/>
    <w:rsid w:val="00586821"/>
    <w:rsid w:val="0058764E"/>
    <w:rsid w:val="0059039C"/>
    <w:rsid w:val="00590FD4"/>
    <w:rsid w:val="00591165"/>
    <w:rsid w:val="005913D9"/>
    <w:rsid w:val="005918D2"/>
    <w:rsid w:val="00591E85"/>
    <w:rsid w:val="005937F3"/>
    <w:rsid w:val="005952CA"/>
    <w:rsid w:val="00595F70"/>
    <w:rsid w:val="00596554"/>
    <w:rsid w:val="005A08EF"/>
    <w:rsid w:val="005A1C3D"/>
    <w:rsid w:val="005A34B5"/>
    <w:rsid w:val="005A76E0"/>
    <w:rsid w:val="005B01E9"/>
    <w:rsid w:val="005B04EF"/>
    <w:rsid w:val="005B181F"/>
    <w:rsid w:val="005B2D6B"/>
    <w:rsid w:val="005B6903"/>
    <w:rsid w:val="005C03F4"/>
    <w:rsid w:val="005C255A"/>
    <w:rsid w:val="005C4597"/>
    <w:rsid w:val="005C4A2A"/>
    <w:rsid w:val="005C646D"/>
    <w:rsid w:val="005D0A2E"/>
    <w:rsid w:val="005D2AC7"/>
    <w:rsid w:val="005D6FAB"/>
    <w:rsid w:val="005E0142"/>
    <w:rsid w:val="005E123A"/>
    <w:rsid w:val="005E2CBA"/>
    <w:rsid w:val="005E3327"/>
    <w:rsid w:val="005E3DEB"/>
    <w:rsid w:val="005E5953"/>
    <w:rsid w:val="005E6DED"/>
    <w:rsid w:val="00602739"/>
    <w:rsid w:val="00603022"/>
    <w:rsid w:val="006032E5"/>
    <w:rsid w:val="006037A0"/>
    <w:rsid w:val="0060386B"/>
    <w:rsid w:val="00611CAC"/>
    <w:rsid w:val="006120B0"/>
    <w:rsid w:val="00612E2C"/>
    <w:rsid w:val="006139DA"/>
    <w:rsid w:val="00613F61"/>
    <w:rsid w:val="00616294"/>
    <w:rsid w:val="006166CD"/>
    <w:rsid w:val="00617677"/>
    <w:rsid w:val="006207C4"/>
    <w:rsid w:val="006216A7"/>
    <w:rsid w:val="0062525B"/>
    <w:rsid w:val="006254E5"/>
    <w:rsid w:val="00630372"/>
    <w:rsid w:val="006318CE"/>
    <w:rsid w:val="006350E8"/>
    <w:rsid w:val="00635351"/>
    <w:rsid w:val="00635FC8"/>
    <w:rsid w:val="00637295"/>
    <w:rsid w:val="00637B3A"/>
    <w:rsid w:val="00640B40"/>
    <w:rsid w:val="00641198"/>
    <w:rsid w:val="006416EE"/>
    <w:rsid w:val="00642DF5"/>
    <w:rsid w:val="00643119"/>
    <w:rsid w:val="00652218"/>
    <w:rsid w:val="006575A8"/>
    <w:rsid w:val="00660FF5"/>
    <w:rsid w:val="006614C3"/>
    <w:rsid w:val="006628E3"/>
    <w:rsid w:val="00663A82"/>
    <w:rsid w:val="00665E2E"/>
    <w:rsid w:val="0066718C"/>
    <w:rsid w:val="0067374D"/>
    <w:rsid w:val="006749C2"/>
    <w:rsid w:val="006762C1"/>
    <w:rsid w:val="00676327"/>
    <w:rsid w:val="00677EE0"/>
    <w:rsid w:val="0068466F"/>
    <w:rsid w:val="00690B6C"/>
    <w:rsid w:val="00694B37"/>
    <w:rsid w:val="006A0911"/>
    <w:rsid w:val="006A09F1"/>
    <w:rsid w:val="006A0C2F"/>
    <w:rsid w:val="006A2508"/>
    <w:rsid w:val="006A272C"/>
    <w:rsid w:val="006A3388"/>
    <w:rsid w:val="006A45AF"/>
    <w:rsid w:val="006A4BEC"/>
    <w:rsid w:val="006B0F9C"/>
    <w:rsid w:val="006B1109"/>
    <w:rsid w:val="006B1E14"/>
    <w:rsid w:val="006B201C"/>
    <w:rsid w:val="006B2AAB"/>
    <w:rsid w:val="006B38A1"/>
    <w:rsid w:val="006B447B"/>
    <w:rsid w:val="006B60EB"/>
    <w:rsid w:val="006B734D"/>
    <w:rsid w:val="006B7597"/>
    <w:rsid w:val="006C0398"/>
    <w:rsid w:val="006C3353"/>
    <w:rsid w:val="006C5254"/>
    <w:rsid w:val="006C65A8"/>
    <w:rsid w:val="006C7097"/>
    <w:rsid w:val="006D0C39"/>
    <w:rsid w:val="006D1775"/>
    <w:rsid w:val="006D5807"/>
    <w:rsid w:val="006D6555"/>
    <w:rsid w:val="006E0DBC"/>
    <w:rsid w:val="006E0F5D"/>
    <w:rsid w:val="006E193A"/>
    <w:rsid w:val="006E37B4"/>
    <w:rsid w:val="006E4884"/>
    <w:rsid w:val="006E6B33"/>
    <w:rsid w:val="006F06A1"/>
    <w:rsid w:val="006F162A"/>
    <w:rsid w:val="006F38DF"/>
    <w:rsid w:val="006F3C31"/>
    <w:rsid w:val="006F4CD4"/>
    <w:rsid w:val="006F5D52"/>
    <w:rsid w:val="006F6BC3"/>
    <w:rsid w:val="006F74D4"/>
    <w:rsid w:val="006F7E8C"/>
    <w:rsid w:val="00701DDC"/>
    <w:rsid w:val="0070348C"/>
    <w:rsid w:val="00703C0F"/>
    <w:rsid w:val="0070523B"/>
    <w:rsid w:val="007053F8"/>
    <w:rsid w:val="007062C9"/>
    <w:rsid w:val="00710780"/>
    <w:rsid w:val="00710E31"/>
    <w:rsid w:val="00710F1E"/>
    <w:rsid w:val="007129A4"/>
    <w:rsid w:val="00712E60"/>
    <w:rsid w:val="007137E6"/>
    <w:rsid w:val="00713FE3"/>
    <w:rsid w:val="007142E4"/>
    <w:rsid w:val="00714DE5"/>
    <w:rsid w:val="00715053"/>
    <w:rsid w:val="00715180"/>
    <w:rsid w:val="007152AE"/>
    <w:rsid w:val="00717C0B"/>
    <w:rsid w:val="007203F5"/>
    <w:rsid w:val="00720CE3"/>
    <w:rsid w:val="00721324"/>
    <w:rsid w:val="00721976"/>
    <w:rsid w:val="0072231C"/>
    <w:rsid w:val="007250F7"/>
    <w:rsid w:val="00726567"/>
    <w:rsid w:val="0073277A"/>
    <w:rsid w:val="007328D3"/>
    <w:rsid w:val="007334E6"/>
    <w:rsid w:val="007335E5"/>
    <w:rsid w:val="00734AA5"/>
    <w:rsid w:val="007362C5"/>
    <w:rsid w:val="0073655C"/>
    <w:rsid w:val="00736E6B"/>
    <w:rsid w:val="00741D3C"/>
    <w:rsid w:val="0074274F"/>
    <w:rsid w:val="00743A54"/>
    <w:rsid w:val="00744067"/>
    <w:rsid w:val="00745A52"/>
    <w:rsid w:val="0074684D"/>
    <w:rsid w:val="00746E25"/>
    <w:rsid w:val="00747BC9"/>
    <w:rsid w:val="00747C78"/>
    <w:rsid w:val="00751192"/>
    <w:rsid w:val="00751238"/>
    <w:rsid w:val="00751413"/>
    <w:rsid w:val="0075558C"/>
    <w:rsid w:val="007575CB"/>
    <w:rsid w:val="0076188B"/>
    <w:rsid w:val="00762335"/>
    <w:rsid w:val="007626F7"/>
    <w:rsid w:val="00766F6C"/>
    <w:rsid w:val="00767366"/>
    <w:rsid w:val="007708DC"/>
    <w:rsid w:val="00771673"/>
    <w:rsid w:val="00772B81"/>
    <w:rsid w:val="00772BE1"/>
    <w:rsid w:val="00777AF5"/>
    <w:rsid w:val="00781A0E"/>
    <w:rsid w:val="00781DEA"/>
    <w:rsid w:val="00783F38"/>
    <w:rsid w:val="00784785"/>
    <w:rsid w:val="0078637F"/>
    <w:rsid w:val="00791C31"/>
    <w:rsid w:val="0079244D"/>
    <w:rsid w:val="00794C50"/>
    <w:rsid w:val="00796333"/>
    <w:rsid w:val="00797EB3"/>
    <w:rsid w:val="007A167B"/>
    <w:rsid w:val="007A3BE3"/>
    <w:rsid w:val="007A45AB"/>
    <w:rsid w:val="007A5B07"/>
    <w:rsid w:val="007A6125"/>
    <w:rsid w:val="007A6885"/>
    <w:rsid w:val="007B0D5E"/>
    <w:rsid w:val="007B24E5"/>
    <w:rsid w:val="007B3D66"/>
    <w:rsid w:val="007B3E04"/>
    <w:rsid w:val="007B498C"/>
    <w:rsid w:val="007B5A3E"/>
    <w:rsid w:val="007C10FA"/>
    <w:rsid w:val="007C140C"/>
    <w:rsid w:val="007C2E0B"/>
    <w:rsid w:val="007C749B"/>
    <w:rsid w:val="007C7734"/>
    <w:rsid w:val="007D10EE"/>
    <w:rsid w:val="007D19CC"/>
    <w:rsid w:val="007D5174"/>
    <w:rsid w:val="007D5CED"/>
    <w:rsid w:val="007D65E0"/>
    <w:rsid w:val="007D669F"/>
    <w:rsid w:val="007D6DFD"/>
    <w:rsid w:val="007E1FD2"/>
    <w:rsid w:val="007E6110"/>
    <w:rsid w:val="007E662B"/>
    <w:rsid w:val="007E7168"/>
    <w:rsid w:val="007F11E3"/>
    <w:rsid w:val="007F18A6"/>
    <w:rsid w:val="007F1EA2"/>
    <w:rsid w:val="007F23DE"/>
    <w:rsid w:val="007F3439"/>
    <w:rsid w:val="007F45EB"/>
    <w:rsid w:val="007F4ADC"/>
    <w:rsid w:val="007F59C1"/>
    <w:rsid w:val="007F5E7A"/>
    <w:rsid w:val="007F6E88"/>
    <w:rsid w:val="008003B6"/>
    <w:rsid w:val="00803427"/>
    <w:rsid w:val="008039CE"/>
    <w:rsid w:val="00803DCE"/>
    <w:rsid w:val="00804BE7"/>
    <w:rsid w:val="00807D0D"/>
    <w:rsid w:val="00810A66"/>
    <w:rsid w:val="00813649"/>
    <w:rsid w:val="00815332"/>
    <w:rsid w:val="00815559"/>
    <w:rsid w:val="00815EFA"/>
    <w:rsid w:val="00816F9E"/>
    <w:rsid w:val="00820173"/>
    <w:rsid w:val="00821895"/>
    <w:rsid w:val="00824CCC"/>
    <w:rsid w:val="00834A7C"/>
    <w:rsid w:val="00834E97"/>
    <w:rsid w:val="0083650B"/>
    <w:rsid w:val="00837DC2"/>
    <w:rsid w:val="00840B30"/>
    <w:rsid w:val="00840E4D"/>
    <w:rsid w:val="00841555"/>
    <w:rsid w:val="00842843"/>
    <w:rsid w:val="0084286E"/>
    <w:rsid w:val="00845485"/>
    <w:rsid w:val="00845907"/>
    <w:rsid w:val="0085048F"/>
    <w:rsid w:val="008540C2"/>
    <w:rsid w:val="00857BEC"/>
    <w:rsid w:val="00857DAC"/>
    <w:rsid w:val="00861110"/>
    <w:rsid w:val="0086374C"/>
    <w:rsid w:val="00863CAA"/>
    <w:rsid w:val="008641C8"/>
    <w:rsid w:val="00864F88"/>
    <w:rsid w:val="00865A17"/>
    <w:rsid w:val="008664F9"/>
    <w:rsid w:val="0086784D"/>
    <w:rsid w:val="0087116A"/>
    <w:rsid w:val="00872461"/>
    <w:rsid w:val="008809AC"/>
    <w:rsid w:val="00880D32"/>
    <w:rsid w:val="00882C7F"/>
    <w:rsid w:val="00883D40"/>
    <w:rsid w:val="00884C8C"/>
    <w:rsid w:val="00886B37"/>
    <w:rsid w:val="00887400"/>
    <w:rsid w:val="00887963"/>
    <w:rsid w:val="008909EE"/>
    <w:rsid w:val="00892472"/>
    <w:rsid w:val="008936BF"/>
    <w:rsid w:val="0089546D"/>
    <w:rsid w:val="00897542"/>
    <w:rsid w:val="008A019F"/>
    <w:rsid w:val="008A17C9"/>
    <w:rsid w:val="008A1933"/>
    <w:rsid w:val="008A2102"/>
    <w:rsid w:val="008A274D"/>
    <w:rsid w:val="008A6F20"/>
    <w:rsid w:val="008B39A4"/>
    <w:rsid w:val="008B3DD5"/>
    <w:rsid w:val="008B4575"/>
    <w:rsid w:val="008B7270"/>
    <w:rsid w:val="008C03CD"/>
    <w:rsid w:val="008C12EF"/>
    <w:rsid w:val="008C1368"/>
    <w:rsid w:val="008C1AD7"/>
    <w:rsid w:val="008C20CF"/>
    <w:rsid w:val="008C617F"/>
    <w:rsid w:val="008C6B64"/>
    <w:rsid w:val="008C718C"/>
    <w:rsid w:val="008C720B"/>
    <w:rsid w:val="008C72DE"/>
    <w:rsid w:val="008D1C33"/>
    <w:rsid w:val="008D2555"/>
    <w:rsid w:val="008D2A5F"/>
    <w:rsid w:val="008D2C1E"/>
    <w:rsid w:val="008D40CA"/>
    <w:rsid w:val="008D6153"/>
    <w:rsid w:val="008D7E48"/>
    <w:rsid w:val="008E06CA"/>
    <w:rsid w:val="008E124C"/>
    <w:rsid w:val="008E260C"/>
    <w:rsid w:val="008E37F4"/>
    <w:rsid w:val="008E3AD1"/>
    <w:rsid w:val="008E57CA"/>
    <w:rsid w:val="008E5A02"/>
    <w:rsid w:val="008E7039"/>
    <w:rsid w:val="008E72DC"/>
    <w:rsid w:val="008F267F"/>
    <w:rsid w:val="008F3B6B"/>
    <w:rsid w:val="008F795C"/>
    <w:rsid w:val="008F7F97"/>
    <w:rsid w:val="00901660"/>
    <w:rsid w:val="00901951"/>
    <w:rsid w:val="00902800"/>
    <w:rsid w:val="009033E8"/>
    <w:rsid w:val="00904786"/>
    <w:rsid w:val="00904814"/>
    <w:rsid w:val="009053EF"/>
    <w:rsid w:val="00912FA4"/>
    <w:rsid w:val="009141F1"/>
    <w:rsid w:val="00916C96"/>
    <w:rsid w:val="009179DC"/>
    <w:rsid w:val="00920400"/>
    <w:rsid w:val="0092087E"/>
    <w:rsid w:val="00921C40"/>
    <w:rsid w:val="009227E2"/>
    <w:rsid w:val="00922DAA"/>
    <w:rsid w:val="0092375B"/>
    <w:rsid w:val="00923FB0"/>
    <w:rsid w:val="00924FC6"/>
    <w:rsid w:val="00925235"/>
    <w:rsid w:val="00926AF6"/>
    <w:rsid w:val="00931355"/>
    <w:rsid w:val="0093322C"/>
    <w:rsid w:val="00934536"/>
    <w:rsid w:val="0093541B"/>
    <w:rsid w:val="009376FB"/>
    <w:rsid w:val="00941196"/>
    <w:rsid w:val="00941785"/>
    <w:rsid w:val="009463E9"/>
    <w:rsid w:val="009471B4"/>
    <w:rsid w:val="00947202"/>
    <w:rsid w:val="00947F8E"/>
    <w:rsid w:val="00950696"/>
    <w:rsid w:val="009506E8"/>
    <w:rsid w:val="009519A3"/>
    <w:rsid w:val="00952808"/>
    <w:rsid w:val="009530E8"/>
    <w:rsid w:val="00955067"/>
    <w:rsid w:val="0096366D"/>
    <w:rsid w:val="00963D37"/>
    <w:rsid w:val="009647D8"/>
    <w:rsid w:val="009666E4"/>
    <w:rsid w:val="00967621"/>
    <w:rsid w:val="009677EE"/>
    <w:rsid w:val="00972521"/>
    <w:rsid w:val="009726DA"/>
    <w:rsid w:val="00980013"/>
    <w:rsid w:val="0098014C"/>
    <w:rsid w:val="00980B15"/>
    <w:rsid w:val="0098158F"/>
    <w:rsid w:val="00981CAC"/>
    <w:rsid w:val="0098248B"/>
    <w:rsid w:val="00985271"/>
    <w:rsid w:val="0098553C"/>
    <w:rsid w:val="00986269"/>
    <w:rsid w:val="00986F91"/>
    <w:rsid w:val="009877F3"/>
    <w:rsid w:val="00990126"/>
    <w:rsid w:val="00990405"/>
    <w:rsid w:val="0099132B"/>
    <w:rsid w:val="00992624"/>
    <w:rsid w:val="009940CA"/>
    <w:rsid w:val="009957A3"/>
    <w:rsid w:val="00995B0C"/>
    <w:rsid w:val="00995C36"/>
    <w:rsid w:val="00996366"/>
    <w:rsid w:val="00996B09"/>
    <w:rsid w:val="00996D16"/>
    <w:rsid w:val="009A01D9"/>
    <w:rsid w:val="009A06DA"/>
    <w:rsid w:val="009A41E5"/>
    <w:rsid w:val="009A4A1A"/>
    <w:rsid w:val="009A4EED"/>
    <w:rsid w:val="009A5541"/>
    <w:rsid w:val="009B1652"/>
    <w:rsid w:val="009B178E"/>
    <w:rsid w:val="009B2186"/>
    <w:rsid w:val="009B329B"/>
    <w:rsid w:val="009B33EB"/>
    <w:rsid w:val="009B36BF"/>
    <w:rsid w:val="009B55FC"/>
    <w:rsid w:val="009B5CBD"/>
    <w:rsid w:val="009B6863"/>
    <w:rsid w:val="009C052C"/>
    <w:rsid w:val="009C0F3C"/>
    <w:rsid w:val="009C2B4C"/>
    <w:rsid w:val="009C49D3"/>
    <w:rsid w:val="009C663B"/>
    <w:rsid w:val="009D1080"/>
    <w:rsid w:val="009D1490"/>
    <w:rsid w:val="009D17FB"/>
    <w:rsid w:val="009D2B1D"/>
    <w:rsid w:val="009D385E"/>
    <w:rsid w:val="009D4EB6"/>
    <w:rsid w:val="009D5771"/>
    <w:rsid w:val="009D609E"/>
    <w:rsid w:val="009D6E24"/>
    <w:rsid w:val="009E1335"/>
    <w:rsid w:val="009E23B8"/>
    <w:rsid w:val="009E3786"/>
    <w:rsid w:val="009E3F51"/>
    <w:rsid w:val="009E7CA8"/>
    <w:rsid w:val="009F1610"/>
    <w:rsid w:val="009F422D"/>
    <w:rsid w:val="009F4304"/>
    <w:rsid w:val="009F7476"/>
    <w:rsid w:val="009F7574"/>
    <w:rsid w:val="009F7E32"/>
    <w:rsid w:val="00A01A2F"/>
    <w:rsid w:val="00A01D24"/>
    <w:rsid w:val="00A01DB5"/>
    <w:rsid w:val="00A021EE"/>
    <w:rsid w:val="00A02533"/>
    <w:rsid w:val="00A02EBB"/>
    <w:rsid w:val="00A032E2"/>
    <w:rsid w:val="00A03456"/>
    <w:rsid w:val="00A04299"/>
    <w:rsid w:val="00A0443C"/>
    <w:rsid w:val="00A05183"/>
    <w:rsid w:val="00A052BF"/>
    <w:rsid w:val="00A05D53"/>
    <w:rsid w:val="00A100FC"/>
    <w:rsid w:val="00A10BEE"/>
    <w:rsid w:val="00A1303D"/>
    <w:rsid w:val="00A14C3E"/>
    <w:rsid w:val="00A161EE"/>
    <w:rsid w:val="00A20195"/>
    <w:rsid w:val="00A2080A"/>
    <w:rsid w:val="00A20EE8"/>
    <w:rsid w:val="00A21BEF"/>
    <w:rsid w:val="00A2316A"/>
    <w:rsid w:val="00A23447"/>
    <w:rsid w:val="00A23F71"/>
    <w:rsid w:val="00A2469A"/>
    <w:rsid w:val="00A26A20"/>
    <w:rsid w:val="00A33C7E"/>
    <w:rsid w:val="00A373C6"/>
    <w:rsid w:val="00A3770D"/>
    <w:rsid w:val="00A410C0"/>
    <w:rsid w:val="00A41160"/>
    <w:rsid w:val="00A411B5"/>
    <w:rsid w:val="00A420EB"/>
    <w:rsid w:val="00A435EB"/>
    <w:rsid w:val="00A44A2A"/>
    <w:rsid w:val="00A47042"/>
    <w:rsid w:val="00A47811"/>
    <w:rsid w:val="00A522CA"/>
    <w:rsid w:val="00A52BB5"/>
    <w:rsid w:val="00A53319"/>
    <w:rsid w:val="00A53872"/>
    <w:rsid w:val="00A53A6F"/>
    <w:rsid w:val="00A54CCA"/>
    <w:rsid w:val="00A62C32"/>
    <w:rsid w:val="00A62DC5"/>
    <w:rsid w:val="00A633C0"/>
    <w:rsid w:val="00A64553"/>
    <w:rsid w:val="00A648E7"/>
    <w:rsid w:val="00A666AE"/>
    <w:rsid w:val="00A6709A"/>
    <w:rsid w:val="00A67146"/>
    <w:rsid w:val="00A705D8"/>
    <w:rsid w:val="00A71F9C"/>
    <w:rsid w:val="00A71FD1"/>
    <w:rsid w:val="00A720DA"/>
    <w:rsid w:val="00A72983"/>
    <w:rsid w:val="00A74980"/>
    <w:rsid w:val="00A76AA8"/>
    <w:rsid w:val="00A77E93"/>
    <w:rsid w:val="00A82FEA"/>
    <w:rsid w:val="00A84035"/>
    <w:rsid w:val="00A84686"/>
    <w:rsid w:val="00A85A37"/>
    <w:rsid w:val="00A860DC"/>
    <w:rsid w:val="00A9710D"/>
    <w:rsid w:val="00A97D76"/>
    <w:rsid w:val="00AA0A82"/>
    <w:rsid w:val="00AA200B"/>
    <w:rsid w:val="00AA2267"/>
    <w:rsid w:val="00AA3017"/>
    <w:rsid w:val="00AA369E"/>
    <w:rsid w:val="00AA554D"/>
    <w:rsid w:val="00AA5F37"/>
    <w:rsid w:val="00AA689E"/>
    <w:rsid w:val="00AB677C"/>
    <w:rsid w:val="00AB6B34"/>
    <w:rsid w:val="00AB7755"/>
    <w:rsid w:val="00AB7F94"/>
    <w:rsid w:val="00AC1427"/>
    <w:rsid w:val="00AC51E4"/>
    <w:rsid w:val="00AD01E1"/>
    <w:rsid w:val="00AD0748"/>
    <w:rsid w:val="00AD1AF9"/>
    <w:rsid w:val="00AD21EB"/>
    <w:rsid w:val="00AD2613"/>
    <w:rsid w:val="00AD298D"/>
    <w:rsid w:val="00AD30A3"/>
    <w:rsid w:val="00AD3305"/>
    <w:rsid w:val="00AD33A8"/>
    <w:rsid w:val="00AD41AF"/>
    <w:rsid w:val="00AD42A0"/>
    <w:rsid w:val="00AD5155"/>
    <w:rsid w:val="00AD6AD4"/>
    <w:rsid w:val="00AD7AA0"/>
    <w:rsid w:val="00AD7D27"/>
    <w:rsid w:val="00AE0893"/>
    <w:rsid w:val="00AE2755"/>
    <w:rsid w:val="00AE3753"/>
    <w:rsid w:val="00AE44BD"/>
    <w:rsid w:val="00AE4B72"/>
    <w:rsid w:val="00AE6744"/>
    <w:rsid w:val="00AE780C"/>
    <w:rsid w:val="00AF053E"/>
    <w:rsid w:val="00AF1248"/>
    <w:rsid w:val="00AF1D5E"/>
    <w:rsid w:val="00AF333F"/>
    <w:rsid w:val="00AF44C8"/>
    <w:rsid w:val="00AF4EBE"/>
    <w:rsid w:val="00B011F6"/>
    <w:rsid w:val="00B07BA0"/>
    <w:rsid w:val="00B1176B"/>
    <w:rsid w:val="00B12FA1"/>
    <w:rsid w:val="00B13298"/>
    <w:rsid w:val="00B149EC"/>
    <w:rsid w:val="00B22897"/>
    <w:rsid w:val="00B22AE7"/>
    <w:rsid w:val="00B242F1"/>
    <w:rsid w:val="00B2466A"/>
    <w:rsid w:val="00B262EF"/>
    <w:rsid w:val="00B26798"/>
    <w:rsid w:val="00B26808"/>
    <w:rsid w:val="00B26941"/>
    <w:rsid w:val="00B270DD"/>
    <w:rsid w:val="00B32BC9"/>
    <w:rsid w:val="00B404F2"/>
    <w:rsid w:val="00B40518"/>
    <w:rsid w:val="00B40869"/>
    <w:rsid w:val="00B41B5F"/>
    <w:rsid w:val="00B4247E"/>
    <w:rsid w:val="00B42F6C"/>
    <w:rsid w:val="00B43820"/>
    <w:rsid w:val="00B44ADB"/>
    <w:rsid w:val="00B45361"/>
    <w:rsid w:val="00B460E6"/>
    <w:rsid w:val="00B47AA9"/>
    <w:rsid w:val="00B500E6"/>
    <w:rsid w:val="00B502D2"/>
    <w:rsid w:val="00B53FF1"/>
    <w:rsid w:val="00B5494E"/>
    <w:rsid w:val="00B55602"/>
    <w:rsid w:val="00B55DB3"/>
    <w:rsid w:val="00B568ED"/>
    <w:rsid w:val="00B61FBB"/>
    <w:rsid w:val="00B639BA"/>
    <w:rsid w:val="00B64E1F"/>
    <w:rsid w:val="00B650C5"/>
    <w:rsid w:val="00B65A1B"/>
    <w:rsid w:val="00B65C4C"/>
    <w:rsid w:val="00B6788F"/>
    <w:rsid w:val="00B72400"/>
    <w:rsid w:val="00B7289A"/>
    <w:rsid w:val="00B76DF9"/>
    <w:rsid w:val="00B775FE"/>
    <w:rsid w:val="00B813C0"/>
    <w:rsid w:val="00B83372"/>
    <w:rsid w:val="00B8587B"/>
    <w:rsid w:val="00B85B30"/>
    <w:rsid w:val="00B90C65"/>
    <w:rsid w:val="00B93A37"/>
    <w:rsid w:val="00B93D19"/>
    <w:rsid w:val="00B96B53"/>
    <w:rsid w:val="00BA0050"/>
    <w:rsid w:val="00BA13DB"/>
    <w:rsid w:val="00BA2DD5"/>
    <w:rsid w:val="00BA616F"/>
    <w:rsid w:val="00BA73F0"/>
    <w:rsid w:val="00BB3E09"/>
    <w:rsid w:val="00BB64C5"/>
    <w:rsid w:val="00BB702E"/>
    <w:rsid w:val="00BC0D16"/>
    <w:rsid w:val="00BC2182"/>
    <w:rsid w:val="00BC24C8"/>
    <w:rsid w:val="00BC2C3D"/>
    <w:rsid w:val="00BC4204"/>
    <w:rsid w:val="00BC66BF"/>
    <w:rsid w:val="00BC6DB8"/>
    <w:rsid w:val="00BD1CCA"/>
    <w:rsid w:val="00BD2333"/>
    <w:rsid w:val="00BD4251"/>
    <w:rsid w:val="00BD5DDE"/>
    <w:rsid w:val="00BD70F9"/>
    <w:rsid w:val="00BE032F"/>
    <w:rsid w:val="00BE0374"/>
    <w:rsid w:val="00BE1068"/>
    <w:rsid w:val="00BE2B6D"/>
    <w:rsid w:val="00BE45CA"/>
    <w:rsid w:val="00BE4638"/>
    <w:rsid w:val="00BE4C3E"/>
    <w:rsid w:val="00BE594F"/>
    <w:rsid w:val="00BE610F"/>
    <w:rsid w:val="00BE62FE"/>
    <w:rsid w:val="00BE63CE"/>
    <w:rsid w:val="00BE75CC"/>
    <w:rsid w:val="00BF0B6B"/>
    <w:rsid w:val="00BF1FC7"/>
    <w:rsid w:val="00BF207A"/>
    <w:rsid w:val="00BF25D7"/>
    <w:rsid w:val="00BF2A26"/>
    <w:rsid w:val="00BF314B"/>
    <w:rsid w:val="00BF4222"/>
    <w:rsid w:val="00BF77A9"/>
    <w:rsid w:val="00C001A9"/>
    <w:rsid w:val="00C0023B"/>
    <w:rsid w:val="00C00428"/>
    <w:rsid w:val="00C00904"/>
    <w:rsid w:val="00C02C95"/>
    <w:rsid w:val="00C045C7"/>
    <w:rsid w:val="00C04CFA"/>
    <w:rsid w:val="00C06DBB"/>
    <w:rsid w:val="00C112D2"/>
    <w:rsid w:val="00C114F2"/>
    <w:rsid w:val="00C12309"/>
    <w:rsid w:val="00C14979"/>
    <w:rsid w:val="00C15869"/>
    <w:rsid w:val="00C16CD3"/>
    <w:rsid w:val="00C1781E"/>
    <w:rsid w:val="00C20DBF"/>
    <w:rsid w:val="00C21260"/>
    <w:rsid w:val="00C2135A"/>
    <w:rsid w:val="00C246ED"/>
    <w:rsid w:val="00C24743"/>
    <w:rsid w:val="00C2505A"/>
    <w:rsid w:val="00C25ADD"/>
    <w:rsid w:val="00C25EE0"/>
    <w:rsid w:val="00C26670"/>
    <w:rsid w:val="00C278A8"/>
    <w:rsid w:val="00C3109E"/>
    <w:rsid w:val="00C311C6"/>
    <w:rsid w:val="00C31751"/>
    <w:rsid w:val="00C31C64"/>
    <w:rsid w:val="00C32DB6"/>
    <w:rsid w:val="00C332A0"/>
    <w:rsid w:val="00C34594"/>
    <w:rsid w:val="00C345EB"/>
    <w:rsid w:val="00C34730"/>
    <w:rsid w:val="00C3609B"/>
    <w:rsid w:val="00C37F5C"/>
    <w:rsid w:val="00C408E8"/>
    <w:rsid w:val="00C42936"/>
    <w:rsid w:val="00C44F0B"/>
    <w:rsid w:val="00C457F2"/>
    <w:rsid w:val="00C46CEA"/>
    <w:rsid w:val="00C4779E"/>
    <w:rsid w:val="00C523E0"/>
    <w:rsid w:val="00C54F93"/>
    <w:rsid w:val="00C57F65"/>
    <w:rsid w:val="00C60E95"/>
    <w:rsid w:val="00C63056"/>
    <w:rsid w:val="00C64A01"/>
    <w:rsid w:val="00C64CC7"/>
    <w:rsid w:val="00C66BBE"/>
    <w:rsid w:val="00C675E2"/>
    <w:rsid w:val="00C67DEA"/>
    <w:rsid w:val="00C70B38"/>
    <w:rsid w:val="00C73477"/>
    <w:rsid w:val="00C74DA6"/>
    <w:rsid w:val="00C76057"/>
    <w:rsid w:val="00C76800"/>
    <w:rsid w:val="00C825CA"/>
    <w:rsid w:val="00C8281A"/>
    <w:rsid w:val="00C83DC9"/>
    <w:rsid w:val="00C84EA0"/>
    <w:rsid w:val="00C878C4"/>
    <w:rsid w:val="00C94B5C"/>
    <w:rsid w:val="00C94B8D"/>
    <w:rsid w:val="00C94F0E"/>
    <w:rsid w:val="00C952C9"/>
    <w:rsid w:val="00C9723D"/>
    <w:rsid w:val="00C97807"/>
    <w:rsid w:val="00CA1C28"/>
    <w:rsid w:val="00CA2866"/>
    <w:rsid w:val="00CA28B3"/>
    <w:rsid w:val="00CA331D"/>
    <w:rsid w:val="00CA3B5D"/>
    <w:rsid w:val="00CA4CF6"/>
    <w:rsid w:val="00CB022C"/>
    <w:rsid w:val="00CB0CBB"/>
    <w:rsid w:val="00CB13D5"/>
    <w:rsid w:val="00CB1900"/>
    <w:rsid w:val="00CB2CB4"/>
    <w:rsid w:val="00CB2F87"/>
    <w:rsid w:val="00CB34F6"/>
    <w:rsid w:val="00CB4663"/>
    <w:rsid w:val="00CB5AED"/>
    <w:rsid w:val="00CB6B93"/>
    <w:rsid w:val="00CB7128"/>
    <w:rsid w:val="00CB7D3B"/>
    <w:rsid w:val="00CC0BC1"/>
    <w:rsid w:val="00CC248E"/>
    <w:rsid w:val="00CC3868"/>
    <w:rsid w:val="00CC559F"/>
    <w:rsid w:val="00CC6FB7"/>
    <w:rsid w:val="00CC7CC3"/>
    <w:rsid w:val="00CD0AFC"/>
    <w:rsid w:val="00CD2B67"/>
    <w:rsid w:val="00CD4109"/>
    <w:rsid w:val="00CD4110"/>
    <w:rsid w:val="00CD5C6B"/>
    <w:rsid w:val="00CD6735"/>
    <w:rsid w:val="00CD688B"/>
    <w:rsid w:val="00CD7562"/>
    <w:rsid w:val="00CD7DAB"/>
    <w:rsid w:val="00CD7FF4"/>
    <w:rsid w:val="00CE00BE"/>
    <w:rsid w:val="00CE20F4"/>
    <w:rsid w:val="00CE25DD"/>
    <w:rsid w:val="00CE3341"/>
    <w:rsid w:val="00CE351E"/>
    <w:rsid w:val="00CE3D3A"/>
    <w:rsid w:val="00CE4726"/>
    <w:rsid w:val="00CE498B"/>
    <w:rsid w:val="00CE5B58"/>
    <w:rsid w:val="00CE73F3"/>
    <w:rsid w:val="00CE7702"/>
    <w:rsid w:val="00CE7B23"/>
    <w:rsid w:val="00CF0E45"/>
    <w:rsid w:val="00CF0EF7"/>
    <w:rsid w:val="00CF0F4A"/>
    <w:rsid w:val="00CF2F83"/>
    <w:rsid w:val="00CF2FE6"/>
    <w:rsid w:val="00CF3376"/>
    <w:rsid w:val="00CF3C00"/>
    <w:rsid w:val="00CF51BC"/>
    <w:rsid w:val="00CF6C01"/>
    <w:rsid w:val="00D00A1F"/>
    <w:rsid w:val="00D0103D"/>
    <w:rsid w:val="00D0173C"/>
    <w:rsid w:val="00D01BD5"/>
    <w:rsid w:val="00D01C75"/>
    <w:rsid w:val="00D02403"/>
    <w:rsid w:val="00D03F1F"/>
    <w:rsid w:val="00D116FA"/>
    <w:rsid w:val="00D126AA"/>
    <w:rsid w:val="00D1579E"/>
    <w:rsid w:val="00D15D61"/>
    <w:rsid w:val="00D16C07"/>
    <w:rsid w:val="00D17211"/>
    <w:rsid w:val="00D17EEC"/>
    <w:rsid w:val="00D2014E"/>
    <w:rsid w:val="00D217A9"/>
    <w:rsid w:val="00D217B3"/>
    <w:rsid w:val="00D21D64"/>
    <w:rsid w:val="00D22318"/>
    <w:rsid w:val="00D23116"/>
    <w:rsid w:val="00D248ED"/>
    <w:rsid w:val="00D26763"/>
    <w:rsid w:val="00D275D8"/>
    <w:rsid w:val="00D31CF5"/>
    <w:rsid w:val="00D34132"/>
    <w:rsid w:val="00D35250"/>
    <w:rsid w:val="00D36106"/>
    <w:rsid w:val="00D377F9"/>
    <w:rsid w:val="00D44F84"/>
    <w:rsid w:val="00D45E29"/>
    <w:rsid w:val="00D467AF"/>
    <w:rsid w:val="00D46896"/>
    <w:rsid w:val="00D46ABD"/>
    <w:rsid w:val="00D5003B"/>
    <w:rsid w:val="00D54EF0"/>
    <w:rsid w:val="00D60B9F"/>
    <w:rsid w:val="00D60E3D"/>
    <w:rsid w:val="00D60F7F"/>
    <w:rsid w:val="00D6174C"/>
    <w:rsid w:val="00D62540"/>
    <w:rsid w:val="00D659EE"/>
    <w:rsid w:val="00D66CB6"/>
    <w:rsid w:val="00D66EFC"/>
    <w:rsid w:val="00D709C9"/>
    <w:rsid w:val="00D70B5B"/>
    <w:rsid w:val="00D70C91"/>
    <w:rsid w:val="00D71D2E"/>
    <w:rsid w:val="00D74614"/>
    <w:rsid w:val="00D755AC"/>
    <w:rsid w:val="00D75C9C"/>
    <w:rsid w:val="00D773BD"/>
    <w:rsid w:val="00D80FAD"/>
    <w:rsid w:val="00D849DE"/>
    <w:rsid w:val="00D84E97"/>
    <w:rsid w:val="00D8548C"/>
    <w:rsid w:val="00D8616F"/>
    <w:rsid w:val="00D86586"/>
    <w:rsid w:val="00D90020"/>
    <w:rsid w:val="00D943AC"/>
    <w:rsid w:val="00D94409"/>
    <w:rsid w:val="00D944D2"/>
    <w:rsid w:val="00D94B6D"/>
    <w:rsid w:val="00D96B73"/>
    <w:rsid w:val="00D975F0"/>
    <w:rsid w:val="00DA0132"/>
    <w:rsid w:val="00DA05F0"/>
    <w:rsid w:val="00DA06B3"/>
    <w:rsid w:val="00DA0DCD"/>
    <w:rsid w:val="00DA165A"/>
    <w:rsid w:val="00DA1E7C"/>
    <w:rsid w:val="00DA27E0"/>
    <w:rsid w:val="00DA3AF3"/>
    <w:rsid w:val="00DB05E4"/>
    <w:rsid w:val="00DB13A3"/>
    <w:rsid w:val="00DB3969"/>
    <w:rsid w:val="00DB6699"/>
    <w:rsid w:val="00DB6BFC"/>
    <w:rsid w:val="00DB7D98"/>
    <w:rsid w:val="00DC0941"/>
    <w:rsid w:val="00DC22B4"/>
    <w:rsid w:val="00DC29F5"/>
    <w:rsid w:val="00DC312E"/>
    <w:rsid w:val="00DC3E33"/>
    <w:rsid w:val="00DC6F9B"/>
    <w:rsid w:val="00DD21F3"/>
    <w:rsid w:val="00DD3AC9"/>
    <w:rsid w:val="00DD5067"/>
    <w:rsid w:val="00DD538D"/>
    <w:rsid w:val="00DD6A82"/>
    <w:rsid w:val="00DE072B"/>
    <w:rsid w:val="00DE3A52"/>
    <w:rsid w:val="00DE450B"/>
    <w:rsid w:val="00DE47A0"/>
    <w:rsid w:val="00DE50AA"/>
    <w:rsid w:val="00DE54FE"/>
    <w:rsid w:val="00DF0540"/>
    <w:rsid w:val="00DF0BC1"/>
    <w:rsid w:val="00DF0D53"/>
    <w:rsid w:val="00DF530F"/>
    <w:rsid w:val="00DF65BE"/>
    <w:rsid w:val="00E00860"/>
    <w:rsid w:val="00E01E0C"/>
    <w:rsid w:val="00E0319A"/>
    <w:rsid w:val="00E04445"/>
    <w:rsid w:val="00E04DCE"/>
    <w:rsid w:val="00E054D8"/>
    <w:rsid w:val="00E073B7"/>
    <w:rsid w:val="00E10FA9"/>
    <w:rsid w:val="00E11CF8"/>
    <w:rsid w:val="00E12140"/>
    <w:rsid w:val="00E12250"/>
    <w:rsid w:val="00E132DE"/>
    <w:rsid w:val="00E13684"/>
    <w:rsid w:val="00E13F99"/>
    <w:rsid w:val="00E150B8"/>
    <w:rsid w:val="00E15A1E"/>
    <w:rsid w:val="00E20C02"/>
    <w:rsid w:val="00E20C56"/>
    <w:rsid w:val="00E21721"/>
    <w:rsid w:val="00E21BAE"/>
    <w:rsid w:val="00E33F0F"/>
    <w:rsid w:val="00E3608D"/>
    <w:rsid w:val="00E37B58"/>
    <w:rsid w:val="00E4016E"/>
    <w:rsid w:val="00E41B26"/>
    <w:rsid w:val="00E42B40"/>
    <w:rsid w:val="00E42F04"/>
    <w:rsid w:val="00E452B9"/>
    <w:rsid w:val="00E452F5"/>
    <w:rsid w:val="00E4559C"/>
    <w:rsid w:val="00E460EB"/>
    <w:rsid w:val="00E46C67"/>
    <w:rsid w:val="00E47DB0"/>
    <w:rsid w:val="00E52FD2"/>
    <w:rsid w:val="00E533B1"/>
    <w:rsid w:val="00E5363D"/>
    <w:rsid w:val="00E53825"/>
    <w:rsid w:val="00E545A9"/>
    <w:rsid w:val="00E547D0"/>
    <w:rsid w:val="00E55CA5"/>
    <w:rsid w:val="00E566BE"/>
    <w:rsid w:val="00E602CB"/>
    <w:rsid w:val="00E62709"/>
    <w:rsid w:val="00E62FC5"/>
    <w:rsid w:val="00E64A1C"/>
    <w:rsid w:val="00E65978"/>
    <w:rsid w:val="00E70BDE"/>
    <w:rsid w:val="00E72303"/>
    <w:rsid w:val="00E7478F"/>
    <w:rsid w:val="00E74B07"/>
    <w:rsid w:val="00E77145"/>
    <w:rsid w:val="00E773E3"/>
    <w:rsid w:val="00E77414"/>
    <w:rsid w:val="00E77450"/>
    <w:rsid w:val="00E77FBD"/>
    <w:rsid w:val="00E82994"/>
    <w:rsid w:val="00E852C1"/>
    <w:rsid w:val="00E855B2"/>
    <w:rsid w:val="00E857A3"/>
    <w:rsid w:val="00E8665A"/>
    <w:rsid w:val="00E90B82"/>
    <w:rsid w:val="00E90D3D"/>
    <w:rsid w:val="00E92836"/>
    <w:rsid w:val="00E9292E"/>
    <w:rsid w:val="00E93245"/>
    <w:rsid w:val="00E95C28"/>
    <w:rsid w:val="00E963EC"/>
    <w:rsid w:val="00E96A8C"/>
    <w:rsid w:val="00EA00D6"/>
    <w:rsid w:val="00EA0914"/>
    <w:rsid w:val="00EA0A47"/>
    <w:rsid w:val="00EA7F7B"/>
    <w:rsid w:val="00EB044D"/>
    <w:rsid w:val="00EB0A0E"/>
    <w:rsid w:val="00EB309D"/>
    <w:rsid w:val="00EB390B"/>
    <w:rsid w:val="00EB453C"/>
    <w:rsid w:val="00EB46FF"/>
    <w:rsid w:val="00EB68BE"/>
    <w:rsid w:val="00EB78C3"/>
    <w:rsid w:val="00EB78C6"/>
    <w:rsid w:val="00EC0304"/>
    <w:rsid w:val="00EC4253"/>
    <w:rsid w:val="00ED2DED"/>
    <w:rsid w:val="00ED4712"/>
    <w:rsid w:val="00ED4A50"/>
    <w:rsid w:val="00ED6486"/>
    <w:rsid w:val="00ED6FD0"/>
    <w:rsid w:val="00ED7EEA"/>
    <w:rsid w:val="00EE0E59"/>
    <w:rsid w:val="00EE18BA"/>
    <w:rsid w:val="00EE193F"/>
    <w:rsid w:val="00EE2715"/>
    <w:rsid w:val="00EE28D2"/>
    <w:rsid w:val="00EE5354"/>
    <w:rsid w:val="00EE5FD0"/>
    <w:rsid w:val="00EF1111"/>
    <w:rsid w:val="00EF2C92"/>
    <w:rsid w:val="00EF360A"/>
    <w:rsid w:val="00EF5E55"/>
    <w:rsid w:val="00EF63EC"/>
    <w:rsid w:val="00EF6498"/>
    <w:rsid w:val="00F0197F"/>
    <w:rsid w:val="00F04461"/>
    <w:rsid w:val="00F100D9"/>
    <w:rsid w:val="00F106E1"/>
    <w:rsid w:val="00F1348F"/>
    <w:rsid w:val="00F13680"/>
    <w:rsid w:val="00F13C03"/>
    <w:rsid w:val="00F13E26"/>
    <w:rsid w:val="00F14186"/>
    <w:rsid w:val="00F16031"/>
    <w:rsid w:val="00F16792"/>
    <w:rsid w:val="00F16A6E"/>
    <w:rsid w:val="00F16B7E"/>
    <w:rsid w:val="00F16BA8"/>
    <w:rsid w:val="00F174B0"/>
    <w:rsid w:val="00F17674"/>
    <w:rsid w:val="00F24D21"/>
    <w:rsid w:val="00F275B4"/>
    <w:rsid w:val="00F27D4A"/>
    <w:rsid w:val="00F30BB6"/>
    <w:rsid w:val="00F3227B"/>
    <w:rsid w:val="00F32B90"/>
    <w:rsid w:val="00F3411D"/>
    <w:rsid w:val="00F341F5"/>
    <w:rsid w:val="00F342C8"/>
    <w:rsid w:val="00F345B0"/>
    <w:rsid w:val="00F3481C"/>
    <w:rsid w:val="00F36152"/>
    <w:rsid w:val="00F372D8"/>
    <w:rsid w:val="00F37C52"/>
    <w:rsid w:val="00F406D2"/>
    <w:rsid w:val="00F41552"/>
    <w:rsid w:val="00F448FB"/>
    <w:rsid w:val="00F44CFF"/>
    <w:rsid w:val="00F45445"/>
    <w:rsid w:val="00F46E68"/>
    <w:rsid w:val="00F473CF"/>
    <w:rsid w:val="00F5390A"/>
    <w:rsid w:val="00F54FC6"/>
    <w:rsid w:val="00F553FD"/>
    <w:rsid w:val="00F5782E"/>
    <w:rsid w:val="00F60747"/>
    <w:rsid w:val="00F61EEC"/>
    <w:rsid w:val="00F6257E"/>
    <w:rsid w:val="00F64B29"/>
    <w:rsid w:val="00F64D28"/>
    <w:rsid w:val="00F67AD7"/>
    <w:rsid w:val="00F71E56"/>
    <w:rsid w:val="00F7443A"/>
    <w:rsid w:val="00F767CB"/>
    <w:rsid w:val="00F768C5"/>
    <w:rsid w:val="00F76A9A"/>
    <w:rsid w:val="00F76E4F"/>
    <w:rsid w:val="00F7790E"/>
    <w:rsid w:val="00F80CCA"/>
    <w:rsid w:val="00F80CEA"/>
    <w:rsid w:val="00F80E81"/>
    <w:rsid w:val="00F82E51"/>
    <w:rsid w:val="00F83584"/>
    <w:rsid w:val="00F83CB3"/>
    <w:rsid w:val="00F83EED"/>
    <w:rsid w:val="00F85217"/>
    <w:rsid w:val="00F8562A"/>
    <w:rsid w:val="00F8754F"/>
    <w:rsid w:val="00F90E01"/>
    <w:rsid w:val="00F91BB9"/>
    <w:rsid w:val="00F95110"/>
    <w:rsid w:val="00F969E1"/>
    <w:rsid w:val="00F971A0"/>
    <w:rsid w:val="00F97888"/>
    <w:rsid w:val="00F97AC0"/>
    <w:rsid w:val="00FA130A"/>
    <w:rsid w:val="00FA2296"/>
    <w:rsid w:val="00FA3FDF"/>
    <w:rsid w:val="00FA48BA"/>
    <w:rsid w:val="00FA4F21"/>
    <w:rsid w:val="00FA5CBC"/>
    <w:rsid w:val="00FA5D86"/>
    <w:rsid w:val="00FA7472"/>
    <w:rsid w:val="00FB1664"/>
    <w:rsid w:val="00FB2EBA"/>
    <w:rsid w:val="00FB34B0"/>
    <w:rsid w:val="00FB497F"/>
    <w:rsid w:val="00FB4F87"/>
    <w:rsid w:val="00FB7FED"/>
    <w:rsid w:val="00FC3181"/>
    <w:rsid w:val="00FC35D7"/>
    <w:rsid w:val="00FC67DA"/>
    <w:rsid w:val="00FC72C4"/>
    <w:rsid w:val="00FD01D4"/>
    <w:rsid w:val="00FD054A"/>
    <w:rsid w:val="00FD0751"/>
    <w:rsid w:val="00FD0ED6"/>
    <w:rsid w:val="00FD1343"/>
    <w:rsid w:val="00FD1A0B"/>
    <w:rsid w:val="00FD2589"/>
    <w:rsid w:val="00FD2FAF"/>
    <w:rsid w:val="00FD401C"/>
    <w:rsid w:val="00FD4D32"/>
    <w:rsid w:val="00FD4FDB"/>
    <w:rsid w:val="00FD5C5A"/>
    <w:rsid w:val="00FD5D56"/>
    <w:rsid w:val="00FD7060"/>
    <w:rsid w:val="00FE0310"/>
    <w:rsid w:val="00FE1697"/>
    <w:rsid w:val="00FE1BA8"/>
    <w:rsid w:val="00FE2400"/>
    <w:rsid w:val="00FE25FB"/>
    <w:rsid w:val="00FE2BA9"/>
    <w:rsid w:val="00FE3DD7"/>
    <w:rsid w:val="00FE431C"/>
    <w:rsid w:val="00FE4E38"/>
    <w:rsid w:val="00FE6A00"/>
    <w:rsid w:val="00FE6EBD"/>
    <w:rsid w:val="00FF07D9"/>
    <w:rsid w:val="00FF0A9A"/>
    <w:rsid w:val="00FF20DC"/>
    <w:rsid w:val="00FF3A9F"/>
    <w:rsid w:val="00FF44BA"/>
    <w:rsid w:val="00FF57C5"/>
    <w:rsid w:val="00FF58BF"/>
    <w:rsid w:val="00FF5C6B"/>
    <w:rsid w:val="00FF63E8"/>
    <w:rsid w:val="00FF7D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06F90D"/>
  <w15:chartTrackingRefBased/>
  <w15:docId w15:val="{D993E057-B109-4CB8-9A00-CFE2F8E1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7C78"/>
  </w:style>
  <w:style w:type="paragraph" w:styleId="berschrift1">
    <w:name w:val="heading 1"/>
    <w:basedOn w:val="Standard"/>
    <w:next w:val="Standard"/>
    <w:qFormat/>
    <w:pPr>
      <w:keepNext/>
      <w:spacing w:before="120" w:after="120" w:line="360" w:lineRule="auto"/>
      <w:outlineLvl w:val="0"/>
    </w:pPr>
    <w:rPr>
      <w:rFonts w:ascii="Arial" w:hAnsi="Arial"/>
      <w:sz w:val="24"/>
    </w:rPr>
  </w:style>
  <w:style w:type="paragraph" w:styleId="berschrift2">
    <w:name w:val="heading 2"/>
    <w:basedOn w:val="Standard"/>
    <w:next w:val="Standard"/>
    <w:qFormat/>
    <w:pPr>
      <w:keepNext/>
      <w:spacing w:before="120" w:after="120" w:line="360" w:lineRule="auto"/>
      <w:outlineLvl w:val="1"/>
    </w:pPr>
    <w:rPr>
      <w:rFonts w:ascii="Arial" w:hAnsi="Arial"/>
      <w:b/>
      <w:sz w:val="24"/>
    </w:rPr>
  </w:style>
  <w:style w:type="paragraph" w:styleId="berschrift3">
    <w:name w:val="heading 3"/>
    <w:basedOn w:val="Standard"/>
    <w:next w:val="Standard"/>
    <w:qFormat/>
    <w:pPr>
      <w:keepNext/>
      <w:tabs>
        <w:tab w:val="right" w:pos="9070"/>
      </w:tabs>
      <w:spacing w:before="120" w:line="240" w:lineRule="atLeast"/>
      <w:jc w:val="center"/>
      <w:outlineLvl w:val="2"/>
    </w:pPr>
    <w:rPr>
      <w:rFonts w:ascii="Arial" w:hAnsi="Arial"/>
      <w:sz w:val="24"/>
    </w:rPr>
  </w:style>
  <w:style w:type="paragraph" w:styleId="berschrift4">
    <w:name w:val="heading 4"/>
    <w:basedOn w:val="Standard"/>
    <w:next w:val="Standard"/>
    <w:qFormat/>
    <w:pPr>
      <w:keepNext/>
      <w:tabs>
        <w:tab w:val="right" w:pos="9070"/>
      </w:tabs>
      <w:spacing w:before="120" w:after="120" w:line="360" w:lineRule="auto"/>
      <w:outlineLvl w:val="3"/>
    </w:pPr>
    <w:rPr>
      <w:rFonts w:ascii="Arial" w:hAnsi="Arial"/>
      <w:b/>
      <w:sz w:val="28"/>
    </w:rPr>
  </w:style>
  <w:style w:type="paragraph" w:styleId="berschrift5">
    <w:name w:val="heading 5"/>
    <w:basedOn w:val="Standard"/>
    <w:next w:val="Standard"/>
    <w:qFormat/>
    <w:pPr>
      <w:keepNext/>
      <w:jc w:val="center"/>
      <w:outlineLvl w:val="4"/>
    </w:pPr>
    <w:rPr>
      <w:rFonts w:ascii="Arial" w:hAnsi="Arial"/>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Beschriftung">
    <w:name w:val="caption"/>
    <w:basedOn w:val="Standard"/>
    <w:next w:val="Standard"/>
    <w:qFormat/>
    <w:pPr>
      <w:tabs>
        <w:tab w:val="right" w:pos="9070"/>
      </w:tabs>
      <w:spacing w:before="240" w:after="120" w:line="360" w:lineRule="auto"/>
    </w:pPr>
    <w:rPr>
      <w:rFonts w:ascii="Arial" w:hAnsi="Arial"/>
      <w:b/>
      <w:sz w:val="24"/>
    </w:rPr>
  </w:style>
  <w:style w:type="paragraph" w:customStyle="1" w:styleId="Textkrper21">
    <w:name w:val="Textkörper 21"/>
    <w:basedOn w:val="Standard"/>
    <w:rPr>
      <w:b/>
      <w:sz w:val="24"/>
    </w:rPr>
  </w:style>
  <w:style w:type="paragraph" w:customStyle="1" w:styleId="NormalerText">
    <w:name w:val="NormalerText"/>
    <w:basedOn w:val="Standard"/>
    <w:link w:val="NormalerTextZchn"/>
    <w:pPr>
      <w:spacing w:before="120" w:after="120" w:line="360" w:lineRule="auto"/>
      <w:jc w:val="both"/>
    </w:pPr>
    <w:rPr>
      <w:sz w:val="24"/>
    </w:rPr>
  </w:style>
  <w:style w:type="paragraph" w:styleId="Textkrper">
    <w:name w:val="Body Text"/>
    <w:basedOn w:val="Standard"/>
    <w:link w:val="TextkrperZchn"/>
    <w:pPr>
      <w:spacing w:before="120" w:after="120" w:line="360" w:lineRule="auto"/>
    </w:pPr>
    <w:rPr>
      <w:rFonts w:ascii="Arial" w:hAnsi="Arial"/>
      <w:sz w:val="24"/>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Textkrper2">
    <w:name w:val="Body Text 2"/>
    <w:basedOn w:val="Standard"/>
    <w:pPr>
      <w:tabs>
        <w:tab w:val="right" w:pos="9070"/>
      </w:tabs>
      <w:spacing w:before="120" w:after="120" w:line="360" w:lineRule="auto"/>
    </w:pPr>
    <w:rPr>
      <w:rFonts w:ascii="Arial" w:hAnsi="Arial"/>
      <w:sz w:val="16"/>
    </w:rPr>
  </w:style>
  <w:style w:type="paragraph" w:styleId="Textkrper3">
    <w:name w:val="Body Text 3"/>
    <w:basedOn w:val="Standard"/>
    <w:pPr>
      <w:spacing w:before="120" w:after="120" w:line="360" w:lineRule="auto"/>
    </w:pPr>
    <w:rPr>
      <w:rFonts w:ascii="Arial" w:hAnsi="Arial"/>
      <w:b/>
      <w:sz w:val="28"/>
    </w:rPr>
  </w:style>
  <w:style w:type="paragraph" w:styleId="Titel">
    <w:name w:val="Title"/>
    <w:basedOn w:val="Standard"/>
    <w:qFormat/>
    <w:pPr>
      <w:spacing w:before="1200" w:after="720"/>
      <w:jc w:val="center"/>
    </w:pPr>
    <w:rPr>
      <w:b/>
      <w:sz w:val="72"/>
    </w:rPr>
  </w:style>
  <w:style w:type="paragraph" w:styleId="Sprechblasentext">
    <w:name w:val="Balloon Text"/>
    <w:basedOn w:val="Standard"/>
    <w:semiHidden/>
    <w:rsid w:val="007D669F"/>
    <w:rPr>
      <w:rFonts w:ascii="Tahoma" w:hAnsi="Tahoma" w:cs="Tahoma"/>
      <w:sz w:val="16"/>
      <w:szCs w:val="16"/>
    </w:rPr>
  </w:style>
  <w:style w:type="character" w:styleId="Hyperlink">
    <w:name w:val="Hyperlink"/>
    <w:rsid w:val="006A45AF"/>
    <w:rPr>
      <w:color w:val="0000FF"/>
      <w:u w:val="single"/>
    </w:rPr>
  </w:style>
  <w:style w:type="paragraph" w:styleId="Dokumentstruktur">
    <w:name w:val="Document Map"/>
    <w:basedOn w:val="Standard"/>
    <w:semiHidden/>
    <w:rsid w:val="00EB309D"/>
    <w:pPr>
      <w:shd w:val="clear" w:color="auto" w:fill="000080"/>
    </w:pPr>
    <w:rPr>
      <w:rFonts w:ascii="Tahoma" w:hAnsi="Tahoma" w:cs="Tahoma"/>
    </w:rPr>
  </w:style>
  <w:style w:type="table" w:styleId="Tabellenraster">
    <w:name w:val="Table Grid"/>
    <w:basedOn w:val="NormaleTabelle"/>
    <w:rsid w:val="00F34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CD7FF4"/>
    <w:rPr>
      <w:sz w:val="16"/>
      <w:szCs w:val="16"/>
    </w:rPr>
  </w:style>
  <w:style w:type="paragraph" w:styleId="Kommentartext">
    <w:name w:val="annotation text"/>
    <w:basedOn w:val="Standard"/>
    <w:semiHidden/>
    <w:rsid w:val="00CD7FF4"/>
  </w:style>
  <w:style w:type="paragraph" w:styleId="Kommentarthema">
    <w:name w:val="annotation subject"/>
    <w:basedOn w:val="Kommentartext"/>
    <w:next w:val="Kommentartext"/>
    <w:semiHidden/>
    <w:rsid w:val="00CD7FF4"/>
    <w:rPr>
      <w:b/>
      <w:bCs/>
    </w:rPr>
  </w:style>
  <w:style w:type="character" w:customStyle="1" w:styleId="BesuchterHyperlink">
    <w:name w:val="BesuchterHyperlink"/>
    <w:rsid w:val="00CB13D5"/>
    <w:rPr>
      <w:color w:val="606420"/>
      <w:u w:val="single"/>
    </w:rPr>
  </w:style>
  <w:style w:type="character" w:styleId="Funotenzeichen">
    <w:name w:val="footnote reference"/>
    <w:semiHidden/>
    <w:rsid w:val="008D2C1E"/>
    <w:rPr>
      <w:vertAlign w:val="superscript"/>
    </w:rPr>
  </w:style>
  <w:style w:type="paragraph" w:customStyle="1" w:styleId="berschrift">
    <w:name w:val="Überschrift"/>
    <w:basedOn w:val="Standard"/>
    <w:next w:val="NormalerText"/>
    <w:rsid w:val="00473C24"/>
    <w:pPr>
      <w:keepNext/>
      <w:spacing w:before="480" w:after="480"/>
    </w:pPr>
    <w:rPr>
      <w:b/>
      <w:sz w:val="28"/>
      <w:u w:val="single"/>
    </w:rPr>
  </w:style>
  <w:style w:type="paragraph" w:customStyle="1" w:styleId="Textkrper31">
    <w:name w:val="Textkörper 31"/>
    <w:basedOn w:val="Standard"/>
    <w:rsid w:val="00473C24"/>
    <w:rPr>
      <w:b/>
      <w:sz w:val="28"/>
      <w:u w:val="single"/>
    </w:rPr>
  </w:style>
  <w:style w:type="paragraph" w:styleId="Funotentext">
    <w:name w:val="footnote text"/>
    <w:basedOn w:val="Standard"/>
    <w:semiHidden/>
    <w:rsid w:val="00ED7EEA"/>
  </w:style>
  <w:style w:type="paragraph" w:customStyle="1" w:styleId="ReferenzTabellenkrper">
    <w:name w:val="Referenz Tabellenkörper"/>
    <w:basedOn w:val="Standard"/>
    <w:rsid w:val="00C73477"/>
    <w:pPr>
      <w:spacing w:before="60" w:after="60"/>
      <w:jc w:val="both"/>
    </w:pPr>
    <w:rPr>
      <w:rFonts w:ascii="Arial" w:hAnsi="Arial"/>
      <w:sz w:val="22"/>
    </w:rPr>
  </w:style>
  <w:style w:type="character" w:customStyle="1" w:styleId="KopfzeileZchn">
    <w:name w:val="Kopfzeile Zchn"/>
    <w:link w:val="Kopfzeile"/>
    <w:semiHidden/>
    <w:locked/>
    <w:rsid w:val="004C3B65"/>
    <w:rPr>
      <w:lang w:val="de-DE" w:eastAsia="de-DE" w:bidi="ar-SA"/>
    </w:rPr>
  </w:style>
  <w:style w:type="character" w:customStyle="1" w:styleId="TextkrperZchn">
    <w:name w:val="Textkörper Zchn"/>
    <w:link w:val="Textkrper"/>
    <w:semiHidden/>
    <w:locked/>
    <w:rsid w:val="004C3B65"/>
    <w:rPr>
      <w:rFonts w:ascii="Arial" w:hAnsi="Arial"/>
      <w:sz w:val="24"/>
      <w:lang w:val="de-DE" w:eastAsia="de-DE" w:bidi="ar-SA"/>
    </w:rPr>
  </w:style>
  <w:style w:type="paragraph" w:customStyle="1" w:styleId="Listenabsatz1">
    <w:name w:val="Listenabsatz1"/>
    <w:basedOn w:val="Standard"/>
    <w:rsid w:val="00034D7D"/>
    <w:pPr>
      <w:ind w:left="720"/>
      <w:contextualSpacing/>
    </w:pPr>
  </w:style>
  <w:style w:type="character" w:customStyle="1" w:styleId="NormalerTextZchn">
    <w:name w:val="NormalerText Zchn"/>
    <w:link w:val="NormalerText"/>
    <w:rsid w:val="00C523E0"/>
    <w:rPr>
      <w:sz w:val="24"/>
    </w:rPr>
  </w:style>
  <w:style w:type="paragraph" w:styleId="Listenabsatz">
    <w:name w:val="List Paragraph"/>
    <w:basedOn w:val="Standard"/>
    <w:uiPriority w:val="34"/>
    <w:qFormat/>
    <w:rsid w:val="00CE3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5096">
      <w:bodyDiv w:val="1"/>
      <w:marLeft w:val="0"/>
      <w:marRight w:val="0"/>
      <w:marTop w:val="0"/>
      <w:marBottom w:val="0"/>
      <w:divBdr>
        <w:top w:val="none" w:sz="0" w:space="0" w:color="auto"/>
        <w:left w:val="none" w:sz="0" w:space="0" w:color="auto"/>
        <w:bottom w:val="none" w:sz="0" w:space="0" w:color="auto"/>
        <w:right w:val="none" w:sz="0" w:space="0" w:color="auto"/>
      </w:divBdr>
    </w:div>
    <w:div w:id="360128263">
      <w:bodyDiv w:val="1"/>
      <w:marLeft w:val="0"/>
      <w:marRight w:val="0"/>
      <w:marTop w:val="0"/>
      <w:marBottom w:val="0"/>
      <w:divBdr>
        <w:top w:val="none" w:sz="0" w:space="0" w:color="auto"/>
        <w:left w:val="none" w:sz="0" w:space="0" w:color="auto"/>
        <w:bottom w:val="none" w:sz="0" w:space="0" w:color="auto"/>
        <w:right w:val="none" w:sz="0" w:space="0" w:color="auto"/>
      </w:divBdr>
    </w:div>
    <w:div w:id="362832218">
      <w:bodyDiv w:val="1"/>
      <w:marLeft w:val="0"/>
      <w:marRight w:val="0"/>
      <w:marTop w:val="0"/>
      <w:marBottom w:val="0"/>
      <w:divBdr>
        <w:top w:val="none" w:sz="0" w:space="0" w:color="auto"/>
        <w:left w:val="none" w:sz="0" w:space="0" w:color="auto"/>
        <w:bottom w:val="none" w:sz="0" w:space="0" w:color="auto"/>
        <w:right w:val="none" w:sz="0" w:space="0" w:color="auto"/>
      </w:divBdr>
    </w:div>
    <w:div w:id="457263005">
      <w:bodyDiv w:val="1"/>
      <w:marLeft w:val="0"/>
      <w:marRight w:val="0"/>
      <w:marTop w:val="0"/>
      <w:marBottom w:val="0"/>
      <w:divBdr>
        <w:top w:val="none" w:sz="0" w:space="0" w:color="auto"/>
        <w:left w:val="none" w:sz="0" w:space="0" w:color="auto"/>
        <w:bottom w:val="none" w:sz="0" w:space="0" w:color="auto"/>
        <w:right w:val="none" w:sz="0" w:space="0" w:color="auto"/>
      </w:divBdr>
    </w:div>
    <w:div w:id="522718255">
      <w:bodyDiv w:val="1"/>
      <w:marLeft w:val="0"/>
      <w:marRight w:val="0"/>
      <w:marTop w:val="0"/>
      <w:marBottom w:val="0"/>
      <w:divBdr>
        <w:top w:val="none" w:sz="0" w:space="0" w:color="auto"/>
        <w:left w:val="none" w:sz="0" w:space="0" w:color="auto"/>
        <w:bottom w:val="none" w:sz="0" w:space="0" w:color="auto"/>
        <w:right w:val="none" w:sz="0" w:space="0" w:color="auto"/>
      </w:divBdr>
    </w:div>
    <w:div w:id="539781974">
      <w:bodyDiv w:val="1"/>
      <w:marLeft w:val="0"/>
      <w:marRight w:val="0"/>
      <w:marTop w:val="0"/>
      <w:marBottom w:val="0"/>
      <w:divBdr>
        <w:top w:val="none" w:sz="0" w:space="0" w:color="auto"/>
        <w:left w:val="none" w:sz="0" w:space="0" w:color="auto"/>
        <w:bottom w:val="none" w:sz="0" w:space="0" w:color="auto"/>
        <w:right w:val="none" w:sz="0" w:space="0" w:color="auto"/>
      </w:divBdr>
    </w:div>
    <w:div w:id="546142524">
      <w:bodyDiv w:val="1"/>
      <w:marLeft w:val="0"/>
      <w:marRight w:val="0"/>
      <w:marTop w:val="0"/>
      <w:marBottom w:val="0"/>
      <w:divBdr>
        <w:top w:val="none" w:sz="0" w:space="0" w:color="auto"/>
        <w:left w:val="none" w:sz="0" w:space="0" w:color="auto"/>
        <w:bottom w:val="none" w:sz="0" w:space="0" w:color="auto"/>
        <w:right w:val="none" w:sz="0" w:space="0" w:color="auto"/>
      </w:divBdr>
    </w:div>
    <w:div w:id="671568104">
      <w:bodyDiv w:val="1"/>
      <w:marLeft w:val="0"/>
      <w:marRight w:val="0"/>
      <w:marTop w:val="0"/>
      <w:marBottom w:val="0"/>
      <w:divBdr>
        <w:top w:val="none" w:sz="0" w:space="0" w:color="auto"/>
        <w:left w:val="none" w:sz="0" w:space="0" w:color="auto"/>
        <w:bottom w:val="none" w:sz="0" w:space="0" w:color="auto"/>
        <w:right w:val="none" w:sz="0" w:space="0" w:color="auto"/>
      </w:divBdr>
    </w:div>
    <w:div w:id="754319875">
      <w:bodyDiv w:val="1"/>
      <w:marLeft w:val="0"/>
      <w:marRight w:val="0"/>
      <w:marTop w:val="0"/>
      <w:marBottom w:val="0"/>
      <w:divBdr>
        <w:top w:val="none" w:sz="0" w:space="0" w:color="auto"/>
        <w:left w:val="none" w:sz="0" w:space="0" w:color="auto"/>
        <w:bottom w:val="none" w:sz="0" w:space="0" w:color="auto"/>
        <w:right w:val="none" w:sz="0" w:space="0" w:color="auto"/>
      </w:divBdr>
    </w:div>
    <w:div w:id="892236559">
      <w:bodyDiv w:val="1"/>
      <w:marLeft w:val="0"/>
      <w:marRight w:val="0"/>
      <w:marTop w:val="0"/>
      <w:marBottom w:val="0"/>
      <w:divBdr>
        <w:top w:val="none" w:sz="0" w:space="0" w:color="auto"/>
        <w:left w:val="none" w:sz="0" w:space="0" w:color="auto"/>
        <w:bottom w:val="none" w:sz="0" w:space="0" w:color="auto"/>
        <w:right w:val="none" w:sz="0" w:space="0" w:color="auto"/>
      </w:divBdr>
    </w:div>
    <w:div w:id="946159990">
      <w:bodyDiv w:val="1"/>
      <w:marLeft w:val="0"/>
      <w:marRight w:val="0"/>
      <w:marTop w:val="0"/>
      <w:marBottom w:val="0"/>
      <w:divBdr>
        <w:top w:val="none" w:sz="0" w:space="0" w:color="auto"/>
        <w:left w:val="none" w:sz="0" w:space="0" w:color="auto"/>
        <w:bottom w:val="none" w:sz="0" w:space="0" w:color="auto"/>
        <w:right w:val="none" w:sz="0" w:space="0" w:color="auto"/>
      </w:divBdr>
    </w:div>
    <w:div w:id="997658728">
      <w:bodyDiv w:val="1"/>
      <w:marLeft w:val="0"/>
      <w:marRight w:val="0"/>
      <w:marTop w:val="0"/>
      <w:marBottom w:val="0"/>
      <w:divBdr>
        <w:top w:val="none" w:sz="0" w:space="0" w:color="auto"/>
        <w:left w:val="none" w:sz="0" w:space="0" w:color="auto"/>
        <w:bottom w:val="none" w:sz="0" w:space="0" w:color="auto"/>
        <w:right w:val="none" w:sz="0" w:space="0" w:color="auto"/>
      </w:divBdr>
    </w:div>
    <w:div w:id="1013995425">
      <w:bodyDiv w:val="1"/>
      <w:marLeft w:val="0"/>
      <w:marRight w:val="0"/>
      <w:marTop w:val="0"/>
      <w:marBottom w:val="0"/>
      <w:divBdr>
        <w:top w:val="none" w:sz="0" w:space="0" w:color="auto"/>
        <w:left w:val="none" w:sz="0" w:space="0" w:color="auto"/>
        <w:bottom w:val="none" w:sz="0" w:space="0" w:color="auto"/>
        <w:right w:val="none" w:sz="0" w:space="0" w:color="auto"/>
      </w:divBdr>
    </w:div>
    <w:div w:id="1049913752">
      <w:bodyDiv w:val="1"/>
      <w:marLeft w:val="0"/>
      <w:marRight w:val="0"/>
      <w:marTop w:val="0"/>
      <w:marBottom w:val="0"/>
      <w:divBdr>
        <w:top w:val="none" w:sz="0" w:space="0" w:color="auto"/>
        <w:left w:val="none" w:sz="0" w:space="0" w:color="auto"/>
        <w:bottom w:val="none" w:sz="0" w:space="0" w:color="auto"/>
        <w:right w:val="none" w:sz="0" w:space="0" w:color="auto"/>
      </w:divBdr>
    </w:div>
    <w:div w:id="1101951723">
      <w:bodyDiv w:val="1"/>
      <w:marLeft w:val="0"/>
      <w:marRight w:val="0"/>
      <w:marTop w:val="0"/>
      <w:marBottom w:val="0"/>
      <w:divBdr>
        <w:top w:val="none" w:sz="0" w:space="0" w:color="auto"/>
        <w:left w:val="none" w:sz="0" w:space="0" w:color="auto"/>
        <w:bottom w:val="none" w:sz="0" w:space="0" w:color="auto"/>
        <w:right w:val="none" w:sz="0" w:space="0" w:color="auto"/>
      </w:divBdr>
    </w:div>
    <w:div w:id="1114208349">
      <w:bodyDiv w:val="1"/>
      <w:marLeft w:val="0"/>
      <w:marRight w:val="0"/>
      <w:marTop w:val="0"/>
      <w:marBottom w:val="0"/>
      <w:divBdr>
        <w:top w:val="none" w:sz="0" w:space="0" w:color="auto"/>
        <w:left w:val="none" w:sz="0" w:space="0" w:color="auto"/>
        <w:bottom w:val="none" w:sz="0" w:space="0" w:color="auto"/>
        <w:right w:val="none" w:sz="0" w:space="0" w:color="auto"/>
      </w:divBdr>
    </w:div>
    <w:div w:id="1155881496">
      <w:bodyDiv w:val="1"/>
      <w:marLeft w:val="0"/>
      <w:marRight w:val="0"/>
      <w:marTop w:val="0"/>
      <w:marBottom w:val="0"/>
      <w:divBdr>
        <w:top w:val="none" w:sz="0" w:space="0" w:color="auto"/>
        <w:left w:val="none" w:sz="0" w:space="0" w:color="auto"/>
        <w:bottom w:val="none" w:sz="0" w:space="0" w:color="auto"/>
        <w:right w:val="none" w:sz="0" w:space="0" w:color="auto"/>
      </w:divBdr>
    </w:div>
    <w:div w:id="1221592282">
      <w:bodyDiv w:val="1"/>
      <w:marLeft w:val="0"/>
      <w:marRight w:val="0"/>
      <w:marTop w:val="0"/>
      <w:marBottom w:val="0"/>
      <w:divBdr>
        <w:top w:val="none" w:sz="0" w:space="0" w:color="auto"/>
        <w:left w:val="none" w:sz="0" w:space="0" w:color="auto"/>
        <w:bottom w:val="none" w:sz="0" w:space="0" w:color="auto"/>
        <w:right w:val="none" w:sz="0" w:space="0" w:color="auto"/>
      </w:divBdr>
    </w:div>
    <w:div w:id="1379817545">
      <w:bodyDiv w:val="1"/>
      <w:marLeft w:val="0"/>
      <w:marRight w:val="0"/>
      <w:marTop w:val="0"/>
      <w:marBottom w:val="0"/>
      <w:divBdr>
        <w:top w:val="none" w:sz="0" w:space="0" w:color="auto"/>
        <w:left w:val="none" w:sz="0" w:space="0" w:color="auto"/>
        <w:bottom w:val="none" w:sz="0" w:space="0" w:color="auto"/>
        <w:right w:val="none" w:sz="0" w:space="0" w:color="auto"/>
      </w:divBdr>
    </w:div>
    <w:div w:id="1391728622">
      <w:bodyDiv w:val="1"/>
      <w:marLeft w:val="0"/>
      <w:marRight w:val="0"/>
      <w:marTop w:val="0"/>
      <w:marBottom w:val="0"/>
      <w:divBdr>
        <w:top w:val="none" w:sz="0" w:space="0" w:color="auto"/>
        <w:left w:val="none" w:sz="0" w:space="0" w:color="auto"/>
        <w:bottom w:val="none" w:sz="0" w:space="0" w:color="auto"/>
        <w:right w:val="none" w:sz="0" w:space="0" w:color="auto"/>
      </w:divBdr>
    </w:div>
    <w:div w:id="1475215486">
      <w:bodyDiv w:val="1"/>
      <w:marLeft w:val="0"/>
      <w:marRight w:val="0"/>
      <w:marTop w:val="0"/>
      <w:marBottom w:val="0"/>
      <w:divBdr>
        <w:top w:val="none" w:sz="0" w:space="0" w:color="auto"/>
        <w:left w:val="none" w:sz="0" w:space="0" w:color="auto"/>
        <w:bottom w:val="none" w:sz="0" w:space="0" w:color="auto"/>
        <w:right w:val="none" w:sz="0" w:space="0" w:color="auto"/>
      </w:divBdr>
    </w:div>
    <w:div w:id="1485392847">
      <w:bodyDiv w:val="1"/>
      <w:marLeft w:val="0"/>
      <w:marRight w:val="0"/>
      <w:marTop w:val="0"/>
      <w:marBottom w:val="0"/>
      <w:divBdr>
        <w:top w:val="none" w:sz="0" w:space="0" w:color="auto"/>
        <w:left w:val="none" w:sz="0" w:space="0" w:color="auto"/>
        <w:bottom w:val="none" w:sz="0" w:space="0" w:color="auto"/>
        <w:right w:val="none" w:sz="0" w:space="0" w:color="auto"/>
      </w:divBdr>
    </w:div>
    <w:div w:id="1706059826">
      <w:bodyDiv w:val="1"/>
      <w:marLeft w:val="0"/>
      <w:marRight w:val="0"/>
      <w:marTop w:val="0"/>
      <w:marBottom w:val="0"/>
      <w:divBdr>
        <w:top w:val="none" w:sz="0" w:space="0" w:color="auto"/>
        <w:left w:val="none" w:sz="0" w:space="0" w:color="auto"/>
        <w:bottom w:val="none" w:sz="0" w:space="0" w:color="auto"/>
        <w:right w:val="none" w:sz="0" w:space="0" w:color="auto"/>
      </w:divBdr>
    </w:div>
    <w:div w:id="1733696574">
      <w:bodyDiv w:val="1"/>
      <w:marLeft w:val="0"/>
      <w:marRight w:val="0"/>
      <w:marTop w:val="0"/>
      <w:marBottom w:val="0"/>
      <w:divBdr>
        <w:top w:val="none" w:sz="0" w:space="0" w:color="auto"/>
        <w:left w:val="none" w:sz="0" w:space="0" w:color="auto"/>
        <w:bottom w:val="none" w:sz="0" w:space="0" w:color="auto"/>
        <w:right w:val="none" w:sz="0" w:space="0" w:color="auto"/>
      </w:divBdr>
      <w:divsChild>
        <w:div w:id="258880418">
          <w:marLeft w:val="0"/>
          <w:marRight w:val="0"/>
          <w:marTop w:val="0"/>
          <w:marBottom w:val="0"/>
          <w:divBdr>
            <w:top w:val="none" w:sz="0" w:space="0" w:color="auto"/>
            <w:left w:val="none" w:sz="0" w:space="0" w:color="auto"/>
            <w:bottom w:val="none" w:sz="0" w:space="0" w:color="auto"/>
            <w:right w:val="none" w:sz="0" w:space="0" w:color="auto"/>
          </w:divBdr>
          <w:divsChild>
            <w:div w:id="2060475489">
              <w:marLeft w:val="0"/>
              <w:marRight w:val="0"/>
              <w:marTop w:val="0"/>
              <w:marBottom w:val="0"/>
              <w:divBdr>
                <w:top w:val="none" w:sz="0" w:space="0" w:color="auto"/>
                <w:left w:val="none" w:sz="0" w:space="0" w:color="auto"/>
                <w:bottom w:val="none" w:sz="0" w:space="0" w:color="auto"/>
                <w:right w:val="none" w:sz="0" w:space="0" w:color="auto"/>
              </w:divBdr>
              <w:divsChild>
                <w:div w:id="8563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91504">
      <w:bodyDiv w:val="1"/>
      <w:marLeft w:val="0"/>
      <w:marRight w:val="0"/>
      <w:marTop w:val="0"/>
      <w:marBottom w:val="0"/>
      <w:divBdr>
        <w:top w:val="none" w:sz="0" w:space="0" w:color="auto"/>
        <w:left w:val="none" w:sz="0" w:space="0" w:color="auto"/>
        <w:bottom w:val="none" w:sz="0" w:space="0" w:color="auto"/>
        <w:right w:val="none" w:sz="0" w:space="0" w:color="auto"/>
      </w:divBdr>
    </w:div>
    <w:div w:id="1968580123">
      <w:bodyDiv w:val="1"/>
      <w:marLeft w:val="0"/>
      <w:marRight w:val="0"/>
      <w:marTop w:val="0"/>
      <w:marBottom w:val="0"/>
      <w:divBdr>
        <w:top w:val="none" w:sz="0" w:space="0" w:color="auto"/>
        <w:left w:val="none" w:sz="0" w:space="0" w:color="auto"/>
        <w:bottom w:val="none" w:sz="0" w:space="0" w:color="auto"/>
        <w:right w:val="none" w:sz="0" w:space="0" w:color="auto"/>
      </w:divBdr>
    </w:div>
    <w:div w:id="203530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ergabe.nrw.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5A30584BC41C4580BFF59C17DD43DE" ma:contentTypeVersion="3" ma:contentTypeDescription="Ein neues Dokument erstellen." ma:contentTypeScope="" ma:versionID="f27278831c8855c3bf5cfafb32d2454c">
  <xsd:schema xmlns:xsd="http://www.w3.org/2001/XMLSchema" xmlns:xs="http://www.w3.org/2001/XMLSchema" xmlns:p="http://schemas.microsoft.com/office/2006/metadata/properties" xmlns:ns2="7af30b3d-771c-4915-beb9-285c5d7a1546" xmlns:ns3="acd6b0cd-18df-4f87-a482-883905b42ebd" targetNamespace="http://schemas.microsoft.com/office/2006/metadata/properties" ma:root="true" ma:fieldsID="b8e8dc817640e3613cc35c44f40e698d" ns2:_="" ns3:_="">
    <xsd:import namespace="7af30b3d-771c-4915-beb9-285c5d7a1546"/>
    <xsd:import namespace="acd6b0cd-18df-4f87-a482-883905b42ebd"/>
    <xsd:element name="properties">
      <xsd:complexType>
        <xsd:sequence>
          <xsd:element name="documentManagement">
            <xsd:complexType>
              <xsd:all>
                <xsd:element ref="ns2:SharedWithUsers" minOccurs="0"/>
                <xsd:element ref="ns2:SharedWithDetails" minOccurs="0"/>
                <xsd:element ref="ns3: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30b3d-771c-4915-beb9-285c5d7a154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d6b0cd-18df-4f87-a482-883905b42ebd" elementFormDefault="qualified">
    <xsd:import namespace="http://schemas.microsoft.com/office/2006/documentManagement/types"/>
    <xsd:import namespace="http://schemas.microsoft.com/office/infopath/2007/PartnerControls"/>
    <xsd:element name="Anmerkung" ma:index="10" nillable="true" ma:displayName="Anmerkung" ma:internalName="Anmerk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nmerkung xmlns="acd6b0cd-18df-4f87-a482-883905b42e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722D-DB8E-43D1-A70F-FB009D8E22E7}">
  <ds:schemaRefs>
    <ds:schemaRef ds:uri="http://schemas.microsoft.com/sharepoint/v3/contenttype/forms"/>
  </ds:schemaRefs>
</ds:datastoreItem>
</file>

<file path=customXml/itemProps2.xml><?xml version="1.0" encoding="utf-8"?>
<ds:datastoreItem xmlns:ds="http://schemas.openxmlformats.org/officeDocument/2006/customXml" ds:itemID="{C62D889C-D965-4BD2-A74A-9005E71DE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30b3d-771c-4915-beb9-285c5d7a1546"/>
    <ds:schemaRef ds:uri="acd6b0cd-18df-4f87-a482-883905b4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A8664-FA70-4299-98C7-0E2CFC02EA77}">
  <ds:schemaRefs>
    <ds:schemaRef ds:uri="http://purl.org/dc/dcmitype/"/>
    <ds:schemaRef ds:uri="http://schemas.microsoft.com/office/2006/documentManagement/types"/>
    <ds:schemaRef ds:uri="7af30b3d-771c-4915-beb9-285c5d7a1546"/>
    <ds:schemaRef ds:uri="http://purl.org/dc/elements/1.1/"/>
    <ds:schemaRef ds:uri="acd6b0cd-18df-4f87-a482-883905b42ebd"/>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9B407EF-F3E3-4367-830E-A571F89B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901</Words>
  <Characters>5683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Leistungskatalog</vt:lpstr>
    </vt:vector>
  </TitlesOfParts>
  <Company>LDS</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Leistungskatalog</dc:title>
  <dc:subject/>
  <dc:creator>LDS NRW</dc:creator>
  <cp:keywords/>
  <cp:lastModifiedBy>Weiss, Michaela (IT.NRW)</cp:lastModifiedBy>
  <cp:revision>2</cp:revision>
  <cp:lastPrinted>2013-08-02T12:06:00Z</cp:lastPrinted>
  <dcterms:created xsi:type="dcterms:W3CDTF">2024-08-23T07:55:00Z</dcterms:created>
  <dcterms:modified xsi:type="dcterms:W3CDTF">2024-08-23T07:55:00Z</dcterms:modified>
  <cp:category>Server_Ausschreibungsunterlagen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-1298005131</vt:i4>
  </property>
  <property fmtid="{D5CDD505-2E9C-101B-9397-08002B2CF9AE}" pid="4" name="ContentTypeId">
    <vt:lpwstr>0x010100FB5A30584BC41C4580BFF59C17DD43DE</vt:lpwstr>
  </property>
</Properties>
</file>